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text" w:horzAnchor="page" w:tblpXSpec="center" w:tblpY="-1"/>
        <w:tblW w:w="104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85"/>
      </w:tblGrid>
      <w:tr w:rsidR="0003208B" w:rsidRPr="00B76927" w14:paraId="7884B181" w14:textId="77777777" w:rsidTr="0003208B">
        <w:trPr>
          <w:trHeight w:val="268"/>
          <w:jc w:val="center"/>
        </w:trPr>
        <w:tc>
          <w:tcPr>
            <w:tcW w:w="10485" w:type="dxa"/>
            <w:shd w:val="clear" w:color="auto" w:fill="FFFFFF"/>
            <w:vAlign w:val="center"/>
          </w:tcPr>
          <w:p w14:paraId="7D239A89" w14:textId="77777777" w:rsidR="00270AEE" w:rsidRDefault="00637997" w:rsidP="004D16B9">
            <w:pPr>
              <w:pStyle w:val="Titre2"/>
              <w:spacing w:before="240" w:after="240"/>
              <w:rPr>
                <w:ins w:id="0" w:author="Marion Rovere" w:date="2025-12-12T18:07:00Z"/>
                <w:rFonts w:ascii="Arial" w:hAnsi="Arial" w:cs="Arial"/>
                <w:sz w:val="22"/>
                <w:szCs w:val="22"/>
              </w:rPr>
            </w:pPr>
            <w:r w:rsidRPr="00637997">
              <w:rPr>
                <w:rFonts w:ascii="Arial" w:hAnsi="Arial" w:cs="Arial"/>
                <w:sz w:val="22"/>
                <w:szCs w:val="22"/>
              </w:rPr>
              <w:t>Recrutement bénéficiaires obligation d’emploi (BOE)</w:t>
            </w:r>
          </w:p>
          <w:p w14:paraId="5FA29707" w14:textId="6A453C35" w:rsidR="00662402" w:rsidRDefault="00637997" w:rsidP="004D16B9">
            <w:pPr>
              <w:pStyle w:val="Titre2"/>
              <w:spacing w:before="240" w:after="240"/>
              <w:rPr>
                <w:rFonts w:ascii="Arial" w:hAnsi="Arial" w:cs="Arial"/>
                <w:sz w:val="22"/>
                <w:szCs w:val="22"/>
              </w:rPr>
            </w:pPr>
            <w:del w:id="1" w:author="Marion Rovere" w:date="2025-12-12T18:07:00Z">
              <w:r w:rsidRPr="00637997" w:rsidDel="00270AEE">
                <w:rPr>
                  <w:rFonts w:ascii="Arial" w:hAnsi="Arial" w:cs="Arial"/>
                  <w:sz w:val="22"/>
                  <w:szCs w:val="22"/>
                </w:rPr>
                <w:delText xml:space="preserve"> – </w:delText>
              </w:r>
            </w:del>
            <w:ins w:id="2" w:author="Marion Rovere" w:date="2025-12-12T18:06:00Z">
              <w:r w:rsidR="00270AEE">
                <w:rPr>
                  <w:rFonts w:ascii="Arial" w:hAnsi="Arial" w:cs="Arial"/>
                  <w:sz w:val="22"/>
                  <w:szCs w:val="22"/>
                </w:rPr>
                <w:t>Professeur des écoles</w:t>
              </w:r>
            </w:ins>
            <w:del w:id="3" w:author="Marion Rovere" w:date="2025-12-12T18:06:00Z">
              <w:r w:rsidR="00C06097" w:rsidDel="00270AEE">
                <w:rPr>
                  <w:rFonts w:ascii="Arial" w:hAnsi="Arial" w:cs="Arial"/>
                  <w:sz w:val="22"/>
                  <w:szCs w:val="22"/>
                </w:rPr>
                <w:delText>Enseig</w:delText>
              </w:r>
            </w:del>
            <w:del w:id="4" w:author="Marion Rovere" w:date="2025-12-12T18:07:00Z">
              <w:r w:rsidR="00C06097" w:rsidDel="00270AEE">
                <w:rPr>
                  <w:rFonts w:ascii="Arial" w:hAnsi="Arial" w:cs="Arial"/>
                  <w:sz w:val="22"/>
                  <w:szCs w:val="22"/>
                </w:rPr>
                <w:delText xml:space="preserve">nant </w:delText>
              </w:r>
              <w:r w:rsidR="00223882" w:rsidDel="00270AEE">
                <w:rPr>
                  <w:rFonts w:ascii="Arial" w:hAnsi="Arial" w:cs="Arial"/>
                  <w:sz w:val="22"/>
                  <w:szCs w:val="22"/>
                </w:rPr>
                <w:delText>1</w:delText>
              </w:r>
              <w:r w:rsidR="00223882" w:rsidRPr="00223882" w:rsidDel="00270AEE">
                <w:rPr>
                  <w:rFonts w:ascii="Arial" w:hAnsi="Arial" w:cs="Arial"/>
                  <w:sz w:val="22"/>
                  <w:szCs w:val="22"/>
                  <w:vertAlign w:val="superscript"/>
                </w:rPr>
                <w:delText>er</w:delText>
              </w:r>
              <w:r w:rsidR="00223882" w:rsidDel="00270AEE">
                <w:rPr>
                  <w:rFonts w:ascii="Arial" w:hAnsi="Arial" w:cs="Arial"/>
                  <w:sz w:val="22"/>
                  <w:szCs w:val="22"/>
                </w:rPr>
                <w:delText xml:space="preserve"> </w:delText>
              </w:r>
              <w:r w:rsidR="00C06097" w:rsidDel="00270AEE">
                <w:rPr>
                  <w:rFonts w:ascii="Arial" w:hAnsi="Arial" w:cs="Arial"/>
                  <w:sz w:val="22"/>
                  <w:szCs w:val="22"/>
                </w:rPr>
                <w:delText>degré</w:delText>
              </w:r>
            </w:del>
            <w:r w:rsidR="00C06097">
              <w:rPr>
                <w:rFonts w:ascii="Arial" w:hAnsi="Arial" w:cs="Arial"/>
                <w:sz w:val="22"/>
                <w:szCs w:val="22"/>
              </w:rPr>
              <w:t xml:space="preserve"> (F/H)</w:t>
            </w:r>
            <w:r w:rsidR="008F589D">
              <w:rPr>
                <w:rFonts w:ascii="Arial" w:hAnsi="Arial" w:cs="Arial"/>
                <w:sz w:val="22"/>
                <w:szCs w:val="22"/>
              </w:rPr>
              <w:t xml:space="preserve"> (</w:t>
            </w:r>
            <w:r w:rsidR="006F5570">
              <w:rPr>
                <w:rFonts w:ascii="Arial" w:hAnsi="Arial" w:cs="Arial"/>
                <w:sz w:val="22"/>
                <w:szCs w:val="22"/>
              </w:rPr>
              <w:t>public</w:t>
            </w:r>
            <w:r w:rsidR="008F589D">
              <w:rPr>
                <w:rFonts w:ascii="Arial" w:hAnsi="Arial" w:cs="Arial"/>
                <w:sz w:val="22"/>
                <w:szCs w:val="22"/>
              </w:rPr>
              <w:t xml:space="preserve"> ou </w:t>
            </w:r>
            <w:r w:rsidR="006F5570">
              <w:rPr>
                <w:rFonts w:ascii="Arial" w:hAnsi="Arial" w:cs="Arial"/>
                <w:sz w:val="22"/>
                <w:szCs w:val="22"/>
              </w:rPr>
              <w:t>privé</w:t>
            </w:r>
            <w:r w:rsidR="008F589D">
              <w:rPr>
                <w:rFonts w:ascii="Arial" w:hAnsi="Arial" w:cs="Arial"/>
                <w:sz w:val="22"/>
                <w:szCs w:val="22"/>
              </w:rPr>
              <w:t>)</w:t>
            </w:r>
          </w:p>
          <w:p w14:paraId="00A9433A" w14:textId="7B88CE1E" w:rsidR="0003208B" w:rsidRPr="00637997" w:rsidRDefault="00662402" w:rsidP="004D16B9">
            <w:pPr>
              <w:pStyle w:val="Titre2"/>
              <w:spacing w:before="240" w:after="2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Académie de Strasbourg</w:t>
            </w:r>
          </w:p>
        </w:tc>
      </w:tr>
      <w:tr w:rsidR="0003208B" w:rsidRPr="00B76927" w14:paraId="4F76F63F" w14:textId="77777777" w:rsidTr="0003208B">
        <w:trPr>
          <w:jc w:val="center"/>
        </w:trPr>
        <w:tc>
          <w:tcPr>
            <w:tcW w:w="10485" w:type="dxa"/>
            <w:vAlign w:val="center"/>
          </w:tcPr>
          <w:p w14:paraId="454E888A" w14:textId="77777777" w:rsidR="00270AEE" w:rsidRDefault="00270AEE" w:rsidP="00270AEE">
            <w:pPr>
              <w:spacing w:before="240" w:after="60"/>
              <w:jc w:val="both"/>
              <w:rPr>
                <w:ins w:id="5" w:author="Marion Rovere" w:date="2025-12-12T18:07:00Z"/>
                <w:rFonts w:ascii="Arial" w:hAnsi="Arial" w:cs="Arial"/>
                <w:b/>
                <w:bCs/>
                <w:sz w:val="20"/>
                <w:szCs w:val="20"/>
              </w:rPr>
            </w:pPr>
            <w:ins w:id="6" w:author="Marion Rovere" w:date="2025-12-12T18:07:00Z">
              <w:r>
                <w:rPr>
                  <w:rFonts w:ascii="Arial" w:hAnsi="Arial" w:cs="Arial"/>
                  <w:b/>
                  <w:bCs/>
                  <w:sz w:val="20"/>
                  <w:szCs w:val="20"/>
                </w:rPr>
                <w:t xml:space="preserve">Article L. 352-4 du </w:t>
              </w:r>
              <w:r w:rsidRPr="007F5CDA">
                <w:rPr>
                  <w:rFonts w:ascii="Arial" w:hAnsi="Arial" w:cs="Arial"/>
                  <w:b/>
                  <w:bCs/>
                  <w:sz w:val="20"/>
                  <w:szCs w:val="20"/>
                </w:rPr>
                <w:t>Code général de la fonction publique</w:t>
              </w:r>
            </w:ins>
          </w:p>
          <w:p w14:paraId="159A8CDD" w14:textId="70D8E687" w:rsidR="0003208B" w:rsidDel="00270AEE" w:rsidRDefault="00270AEE" w:rsidP="00270AEE">
            <w:pPr>
              <w:spacing w:before="240" w:after="60"/>
              <w:jc w:val="both"/>
              <w:rPr>
                <w:del w:id="7" w:author="Marion Rovere" w:date="2025-12-12T18:07:00Z"/>
                <w:rFonts w:ascii="Arial" w:hAnsi="Arial" w:cs="Arial"/>
                <w:b/>
                <w:bCs/>
                <w:sz w:val="20"/>
                <w:szCs w:val="20"/>
              </w:rPr>
            </w:pPr>
            <w:ins w:id="8" w:author="Marion Rovere" w:date="2025-12-12T18:07:00Z">
              <w:r w:rsidRPr="007F5CDA">
                <w:rPr>
                  <w:rFonts w:ascii="Arial" w:hAnsi="Arial" w:cs="Arial"/>
                  <w:b/>
                  <w:bCs/>
                  <w:sz w:val="20"/>
                  <w:szCs w:val="20"/>
                </w:rPr>
                <w:t>Articles R. 352-5 à R. 352-36 du Code général de la fonction publique</w:t>
              </w:r>
            </w:ins>
            <w:del w:id="9" w:author="Marion Rovere" w:date="2025-12-12T18:07:00Z">
              <w:r w:rsidR="00637997" w:rsidDel="00270AEE">
                <w:rPr>
                  <w:rFonts w:ascii="Arial" w:hAnsi="Arial" w:cs="Arial"/>
                  <w:b/>
                  <w:bCs/>
                  <w:sz w:val="20"/>
                  <w:szCs w:val="20"/>
                </w:rPr>
                <w:delText>A</w:delText>
              </w:r>
              <w:r w:rsidR="004D16B9" w:rsidDel="00270AEE">
                <w:rPr>
                  <w:rFonts w:ascii="Arial" w:hAnsi="Arial" w:cs="Arial"/>
                  <w:b/>
                  <w:bCs/>
                  <w:sz w:val="20"/>
                  <w:szCs w:val="20"/>
                </w:rPr>
                <w:delText>rticle L 352-4 CGFP</w:delText>
              </w:r>
            </w:del>
          </w:p>
          <w:p w14:paraId="651AC7FC" w14:textId="6336B870" w:rsidR="004D16B9" w:rsidRPr="0003208B" w:rsidRDefault="004D16B9" w:rsidP="0043231E">
            <w:pPr>
              <w:spacing w:before="120" w:after="24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del w:id="10" w:author="Marion Rovere" w:date="2025-12-12T18:07:00Z">
              <w:r w:rsidDel="00270AEE">
                <w:rPr>
                  <w:rFonts w:ascii="Arial" w:hAnsi="Arial" w:cs="Arial"/>
                  <w:b/>
                  <w:bCs/>
                  <w:sz w:val="20"/>
                  <w:szCs w:val="20"/>
                </w:rPr>
                <w:delText>Décret d’application n° 95-979 du 25 août 1995 relatif au recrutement des travailleurs handicapés dans la fonction publi</w:delText>
              </w:r>
              <w:r w:rsidR="006F5570" w:rsidDel="00270AEE">
                <w:rPr>
                  <w:rFonts w:ascii="Arial" w:hAnsi="Arial" w:cs="Arial"/>
                  <w:b/>
                  <w:bCs/>
                  <w:sz w:val="20"/>
                  <w:szCs w:val="20"/>
                </w:rPr>
                <w:delText>que</w:delText>
              </w:r>
            </w:del>
          </w:p>
        </w:tc>
      </w:tr>
      <w:tr w:rsidR="0003208B" w:rsidRPr="00B76927" w14:paraId="05819F62" w14:textId="77777777" w:rsidTr="0003208B">
        <w:trPr>
          <w:trHeight w:val="264"/>
          <w:jc w:val="center"/>
        </w:trPr>
        <w:tc>
          <w:tcPr>
            <w:tcW w:w="10485" w:type="dxa"/>
            <w:shd w:val="clear" w:color="auto" w:fill="A6A6A6"/>
            <w:vAlign w:val="center"/>
          </w:tcPr>
          <w:p w14:paraId="21D1B7B7" w14:textId="77777777" w:rsidR="0003208B" w:rsidRPr="00F50E66" w:rsidRDefault="0003208B" w:rsidP="00C911B2">
            <w:pPr>
              <w:pStyle w:val="Titre2"/>
              <w:spacing w:before="120" w:after="120"/>
              <w:rPr>
                <w:rFonts w:ascii="Arial" w:hAnsi="Arial" w:cs="Arial"/>
                <w:sz w:val="21"/>
                <w:szCs w:val="21"/>
              </w:rPr>
            </w:pPr>
            <w:r w:rsidRPr="00F50E66">
              <w:rPr>
                <w:rFonts w:ascii="Arial" w:hAnsi="Arial" w:cs="Arial"/>
                <w:sz w:val="21"/>
                <w:szCs w:val="21"/>
              </w:rPr>
              <w:t xml:space="preserve">Fiche descriptive du poste </w:t>
            </w:r>
          </w:p>
        </w:tc>
      </w:tr>
      <w:tr w:rsidR="0003208B" w:rsidRPr="00B76927" w14:paraId="294A265A" w14:textId="77777777" w:rsidTr="0003208B">
        <w:trPr>
          <w:jc w:val="center"/>
        </w:trPr>
        <w:tc>
          <w:tcPr>
            <w:tcW w:w="10485" w:type="dxa"/>
            <w:vAlign w:val="center"/>
          </w:tcPr>
          <w:p w14:paraId="58CC130B" w14:textId="77777777" w:rsidR="006841E7" w:rsidRDefault="006841E7" w:rsidP="006841E7">
            <w:pPr>
              <w:spacing w:before="24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Catégorie : A</w:t>
            </w:r>
          </w:p>
          <w:p w14:paraId="28037FCA" w14:textId="0B03DA8D" w:rsidR="002A7E79" w:rsidRPr="0003208B" w:rsidRDefault="00270AEE" w:rsidP="006841E7">
            <w:pPr>
              <w:spacing w:after="240"/>
              <w:rPr>
                <w:rFonts w:ascii="Arial" w:hAnsi="Arial" w:cs="Arial"/>
                <w:b/>
                <w:bCs/>
                <w:sz w:val="20"/>
                <w:szCs w:val="20"/>
              </w:rPr>
            </w:pPr>
            <w:ins w:id="11" w:author="Marion Rovere" w:date="2025-12-12T18:07:00Z">
              <w:r>
                <w:rPr>
                  <w:rFonts w:ascii="Arial" w:hAnsi="Arial" w:cs="Arial"/>
                  <w:b/>
                  <w:bCs/>
                  <w:sz w:val="20"/>
                  <w:szCs w:val="20"/>
                </w:rPr>
                <w:t>Professeur des écoles</w:t>
              </w:r>
            </w:ins>
            <w:del w:id="12" w:author="Marion Rovere" w:date="2025-12-12T18:07:00Z">
              <w:r w:rsidR="00831E98" w:rsidDel="00270AEE">
                <w:rPr>
                  <w:rFonts w:ascii="Arial" w:hAnsi="Arial" w:cs="Arial"/>
                  <w:b/>
                  <w:bCs/>
                  <w:sz w:val="20"/>
                  <w:szCs w:val="20"/>
                </w:rPr>
                <w:delText xml:space="preserve">Enseignant du </w:delText>
              </w:r>
              <w:r w:rsidR="00223882" w:rsidDel="00270AEE">
                <w:rPr>
                  <w:rFonts w:ascii="Arial" w:hAnsi="Arial" w:cs="Arial"/>
                  <w:b/>
                  <w:bCs/>
                  <w:sz w:val="20"/>
                  <w:szCs w:val="20"/>
                </w:rPr>
                <w:delText>1</w:delText>
              </w:r>
              <w:r w:rsidR="00223882" w:rsidRPr="00223882" w:rsidDel="00270AEE">
                <w:rPr>
                  <w:rFonts w:ascii="Arial" w:hAnsi="Arial" w:cs="Arial"/>
                  <w:b/>
                  <w:bCs/>
                  <w:sz w:val="20"/>
                  <w:szCs w:val="20"/>
                  <w:vertAlign w:val="superscript"/>
                </w:rPr>
                <w:delText>er</w:delText>
              </w:r>
              <w:r w:rsidR="00223882" w:rsidDel="00270AEE">
                <w:rPr>
                  <w:rFonts w:ascii="Arial" w:hAnsi="Arial" w:cs="Arial"/>
                  <w:b/>
                  <w:bCs/>
                  <w:sz w:val="20"/>
                  <w:szCs w:val="20"/>
                </w:rPr>
                <w:delText xml:space="preserve"> degré</w:delText>
              </w:r>
            </w:del>
            <w:r w:rsidR="0022388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831E98">
              <w:rPr>
                <w:rFonts w:ascii="Arial" w:hAnsi="Arial" w:cs="Arial"/>
                <w:b/>
                <w:bCs/>
                <w:sz w:val="20"/>
                <w:szCs w:val="20"/>
              </w:rPr>
              <w:t>(F/H)</w:t>
            </w:r>
            <w:r w:rsidR="006F557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(public</w:t>
            </w:r>
            <w:r w:rsidR="00E95F9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ou privé sous contrat</w:t>
            </w:r>
            <w:r w:rsidR="006F5570">
              <w:rPr>
                <w:rFonts w:ascii="Arial" w:hAnsi="Arial" w:cs="Arial"/>
                <w:b/>
                <w:bCs/>
                <w:sz w:val="20"/>
                <w:szCs w:val="20"/>
              </w:rPr>
              <w:t>)</w:t>
            </w:r>
          </w:p>
        </w:tc>
      </w:tr>
      <w:tr w:rsidR="0003208B" w:rsidRPr="00B76927" w14:paraId="5B3BC14D" w14:textId="77777777" w:rsidTr="0003208B">
        <w:trPr>
          <w:trHeight w:val="366"/>
          <w:jc w:val="center"/>
        </w:trPr>
        <w:tc>
          <w:tcPr>
            <w:tcW w:w="10485" w:type="dxa"/>
            <w:shd w:val="clear" w:color="auto" w:fill="A6A6A6"/>
            <w:vAlign w:val="center"/>
          </w:tcPr>
          <w:p w14:paraId="1CAE067E" w14:textId="77777777" w:rsidR="0003208B" w:rsidRPr="00F50E66" w:rsidRDefault="0003208B" w:rsidP="00C911B2">
            <w:pPr>
              <w:spacing w:before="120" w:after="12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50E66">
              <w:rPr>
                <w:rFonts w:ascii="Arial" w:hAnsi="Arial" w:cs="Arial"/>
                <w:b/>
                <w:bCs/>
                <w:sz w:val="21"/>
                <w:szCs w:val="21"/>
              </w:rPr>
              <w:t>Affectation</w:t>
            </w:r>
          </w:p>
        </w:tc>
      </w:tr>
      <w:tr w:rsidR="0003208B" w:rsidRPr="00B76927" w14:paraId="508058F7" w14:textId="77777777" w:rsidTr="0003208B">
        <w:trPr>
          <w:jc w:val="center"/>
        </w:trPr>
        <w:tc>
          <w:tcPr>
            <w:tcW w:w="10485" w:type="dxa"/>
            <w:vAlign w:val="center"/>
          </w:tcPr>
          <w:p w14:paraId="1E738349" w14:textId="41F3AE48" w:rsidR="0003208B" w:rsidRPr="0003208B" w:rsidRDefault="002D16C2" w:rsidP="00DF5E81">
            <w:pPr>
              <w:spacing w:before="240" w:after="24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  <w:pPrChange w:id="13" w:author="Marion Rovere" w:date="2025-12-12T18:09:00Z">
                <w:pPr>
                  <w:framePr w:hSpace="141" w:wrap="around" w:vAnchor="text" w:hAnchor="page" w:xAlign="center" w:y="-1"/>
                  <w:spacing w:before="240" w:after="240"/>
                </w:pPr>
              </w:pPrChange>
            </w:pPr>
            <w:ins w:id="14" w:author="Marion Rovere" w:date="2025-12-12T18:08:00Z">
              <w:r>
                <w:rPr>
                  <w:rFonts w:ascii="Arial" w:hAnsi="Arial" w:cs="Arial"/>
                  <w:b/>
                  <w:bCs/>
                  <w:sz w:val="20"/>
                  <w:szCs w:val="20"/>
                </w:rPr>
                <w:t>L</w:t>
              </w:r>
            </w:ins>
            <w:ins w:id="15" w:author="Marion Rovere" w:date="2025-12-12T18:09:00Z">
              <w:r w:rsidR="00DF5E81">
                <w:rPr>
                  <w:rFonts w:ascii="Arial" w:hAnsi="Arial" w:cs="Arial"/>
                  <w:b/>
                  <w:bCs/>
                  <w:sz w:val="20"/>
                  <w:szCs w:val="20"/>
                </w:rPr>
                <w:t>es affectations sont départementales (</w:t>
              </w:r>
            </w:ins>
            <w:ins w:id="16" w:author="Marion Rovere" w:date="2025-12-12T18:08:00Z">
              <w:r>
                <w:rPr>
                  <w:rFonts w:ascii="Arial" w:hAnsi="Arial" w:cs="Arial"/>
                  <w:b/>
                  <w:bCs/>
                  <w:sz w:val="20"/>
                  <w:szCs w:val="20"/>
                </w:rPr>
                <w:t>Haut-Rhin ou Bas-Rhin</w:t>
              </w:r>
            </w:ins>
            <w:ins w:id="17" w:author="Marion Rovere" w:date="2025-12-12T18:09:00Z">
              <w:r w:rsidR="00DF5E81">
                <w:rPr>
                  <w:rFonts w:ascii="Arial" w:hAnsi="Arial" w:cs="Arial"/>
                  <w:b/>
                  <w:bCs/>
                  <w:sz w:val="20"/>
                  <w:szCs w:val="20"/>
                </w:rPr>
                <w:t>)</w:t>
              </w:r>
            </w:ins>
            <w:ins w:id="18" w:author="Marion Rovere" w:date="2025-12-12T18:08:00Z">
              <w:r>
                <w:rPr>
                  <w:rFonts w:ascii="Arial" w:hAnsi="Arial" w:cs="Arial"/>
                  <w:b/>
                  <w:bCs/>
                  <w:sz w:val="20"/>
                  <w:szCs w:val="20"/>
                </w:rPr>
                <w:t xml:space="preserve"> dans l’enseignement public ou privé sous contrat.</w:t>
              </w:r>
            </w:ins>
            <w:del w:id="19" w:author="Marion Rovere" w:date="2025-12-12T18:08:00Z">
              <w:r w:rsidR="00223882" w:rsidDel="002D16C2">
                <w:rPr>
                  <w:rFonts w:ascii="Arial" w:hAnsi="Arial" w:cs="Arial"/>
                  <w:b/>
                  <w:bCs/>
                  <w:sz w:val="20"/>
                  <w:szCs w:val="20"/>
                </w:rPr>
                <w:delText>Affectation</w:delText>
              </w:r>
              <w:r w:rsidR="008F589D" w:rsidDel="002D16C2">
                <w:rPr>
                  <w:rFonts w:ascii="Arial" w:hAnsi="Arial" w:cs="Arial"/>
                  <w:b/>
                  <w:bCs/>
                  <w:sz w:val="20"/>
                  <w:szCs w:val="20"/>
                </w:rPr>
                <w:delText xml:space="preserve"> </w:delText>
              </w:r>
              <w:r w:rsidR="00223882" w:rsidDel="002D16C2">
                <w:rPr>
                  <w:rFonts w:ascii="Arial" w:hAnsi="Arial" w:cs="Arial"/>
                  <w:b/>
                  <w:bCs/>
                  <w:sz w:val="20"/>
                  <w:szCs w:val="20"/>
                </w:rPr>
                <w:delText xml:space="preserve"> </w:delText>
              </w:r>
              <w:r w:rsidR="008F589D" w:rsidDel="002D16C2">
                <w:rPr>
                  <w:rFonts w:ascii="Arial" w:hAnsi="Arial" w:cs="Arial"/>
                  <w:b/>
                  <w:bCs/>
                  <w:sz w:val="20"/>
                  <w:szCs w:val="20"/>
                </w:rPr>
                <w:delText xml:space="preserve"> dans le premier degré </w:delText>
              </w:r>
              <w:r w:rsidR="00223882" w:rsidDel="002D16C2">
                <w:rPr>
                  <w:rFonts w:ascii="Arial" w:hAnsi="Arial" w:cs="Arial"/>
                  <w:b/>
                  <w:bCs/>
                  <w:sz w:val="20"/>
                  <w:szCs w:val="20"/>
                </w:rPr>
                <w:delText xml:space="preserve">dans le Bas-Rhin </w:delText>
              </w:r>
              <w:r w:rsidR="008F589D" w:rsidDel="002D16C2">
                <w:rPr>
                  <w:rFonts w:ascii="Arial" w:hAnsi="Arial" w:cs="Arial"/>
                  <w:b/>
                  <w:bCs/>
                  <w:sz w:val="20"/>
                  <w:szCs w:val="20"/>
                </w:rPr>
                <w:delText>ou</w:delText>
              </w:r>
              <w:r w:rsidR="006F5570" w:rsidDel="002D16C2">
                <w:rPr>
                  <w:rFonts w:ascii="Arial" w:hAnsi="Arial" w:cs="Arial"/>
                  <w:b/>
                  <w:bCs/>
                  <w:sz w:val="20"/>
                  <w:szCs w:val="20"/>
                </w:rPr>
                <w:delText xml:space="preserve"> </w:delText>
              </w:r>
              <w:r w:rsidR="00223882" w:rsidDel="002D16C2">
                <w:rPr>
                  <w:rFonts w:ascii="Arial" w:hAnsi="Arial" w:cs="Arial"/>
                  <w:b/>
                  <w:bCs/>
                  <w:sz w:val="20"/>
                  <w:szCs w:val="20"/>
                </w:rPr>
                <w:delText>dans le Haut-Rhin</w:delText>
              </w:r>
            </w:del>
          </w:p>
        </w:tc>
      </w:tr>
      <w:tr w:rsidR="00941CFB" w:rsidRPr="00B76927" w14:paraId="0357965C" w14:textId="77777777" w:rsidTr="00941CFB">
        <w:trPr>
          <w:trHeight w:val="311"/>
          <w:jc w:val="center"/>
        </w:trPr>
        <w:tc>
          <w:tcPr>
            <w:tcW w:w="10485" w:type="dxa"/>
            <w:tcBorders>
              <w:bottom w:val="single" w:sz="4" w:space="0" w:color="auto"/>
            </w:tcBorders>
            <w:shd w:val="clear" w:color="auto" w:fill="A6A6A6"/>
            <w:vAlign w:val="center"/>
          </w:tcPr>
          <w:p w14:paraId="66E1E693" w14:textId="77777777" w:rsidR="00941CFB" w:rsidRPr="00F50E66" w:rsidRDefault="00941CFB" w:rsidP="00C911B2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Descriptif de l’employeur</w:t>
            </w:r>
          </w:p>
        </w:tc>
      </w:tr>
      <w:tr w:rsidR="00941CFB" w:rsidRPr="00B76927" w14:paraId="25A7E691" w14:textId="77777777" w:rsidTr="00941CFB">
        <w:trPr>
          <w:trHeight w:val="311"/>
          <w:jc w:val="center"/>
        </w:trPr>
        <w:tc>
          <w:tcPr>
            <w:tcW w:w="10485" w:type="dxa"/>
            <w:shd w:val="clear" w:color="auto" w:fill="FFFFFF" w:themeFill="background1"/>
            <w:vAlign w:val="center"/>
          </w:tcPr>
          <w:p w14:paraId="522FEBB0" w14:textId="77777777" w:rsidR="00941CFB" w:rsidRPr="00941CFB" w:rsidRDefault="00941CFB" w:rsidP="0003208B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371957C" w14:textId="77777777" w:rsidR="00941CFB" w:rsidRPr="00941CFB" w:rsidRDefault="00941CFB" w:rsidP="00941CFB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941CFB">
              <w:rPr>
                <w:rFonts w:ascii="Arial" w:hAnsi="Arial" w:cs="Arial"/>
                <w:bCs/>
                <w:sz w:val="20"/>
                <w:szCs w:val="20"/>
              </w:rPr>
              <w:t>L'académie de Strasbourg est le premier employeur sur le territoire alsacien.</w:t>
            </w:r>
          </w:p>
          <w:p w14:paraId="078061A9" w14:textId="32F329CC" w:rsidR="00941CFB" w:rsidRPr="00941CFB" w:rsidRDefault="00941CFB" w:rsidP="00662402">
            <w:pPr>
              <w:spacing w:before="12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941CFB">
              <w:rPr>
                <w:rFonts w:ascii="Arial" w:hAnsi="Arial" w:cs="Arial"/>
                <w:bCs/>
                <w:sz w:val="20"/>
                <w:szCs w:val="20"/>
              </w:rPr>
              <w:t>L'académie compte plus de 330 000 élèves et près de 31 000 agents (enseignants, personnels d'encadrement, d'éducation, administratifs, techniciens, de service et de santé).</w:t>
            </w:r>
          </w:p>
          <w:p w14:paraId="632F38EE" w14:textId="77777777" w:rsidR="00941CFB" w:rsidRPr="00941CFB" w:rsidRDefault="00941CFB" w:rsidP="00941CFB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03208B" w:rsidRPr="00B76927" w14:paraId="3667095A" w14:textId="77777777" w:rsidTr="0003208B">
        <w:trPr>
          <w:trHeight w:val="311"/>
          <w:jc w:val="center"/>
        </w:trPr>
        <w:tc>
          <w:tcPr>
            <w:tcW w:w="10485" w:type="dxa"/>
            <w:shd w:val="clear" w:color="auto" w:fill="A6A6A6"/>
            <w:vAlign w:val="center"/>
          </w:tcPr>
          <w:p w14:paraId="354515EE" w14:textId="77777777" w:rsidR="0003208B" w:rsidRPr="00F50E66" w:rsidRDefault="00C45246" w:rsidP="00C911B2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F50E66">
              <w:rPr>
                <w:rFonts w:ascii="Arial" w:hAnsi="Arial" w:cs="Arial"/>
                <w:b/>
                <w:bCs/>
                <w:sz w:val="21"/>
                <w:szCs w:val="21"/>
              </w:rPr>
              <w:t>Descriptif du poste</w:t>
            </w:r>
          </w:p>
        </w:tc>
      </w:tr>
      <w:tr w:rsidR="0003208B" w:rsidRPr="00B76927" w14:paraId="31F94327" w14:textId="77777777" w:rsidTr="0003208B">
        <w:trPr>
          <w:jc w:val="center"/>
        </w:trPr>
        <w:tc>
          <w:tcPr>
            <w:tcW w:w="10485" w:type="dxa"/>
            <w:shd w:val="clear" w:color="auto" w:fill="FFFFFF"/>
            <w:vAlign w:val="center"/>
          </w:tcPr>
          <w:p w14:paraId="5C35661D" w14:textId="77777777" w:rsidR="003A439F" w:rsidRDefault="003A439F" w:rsidP="00662402">
            <w:pPr>
              <w:spacing w:before="120" w:after="60" w:line="276" w:lineRule="auto"/>
              <w:ind w:left="67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En tant que personnel enseignant contractuel du premier degré, vous dispensez à des enfants de 2 à 11 ans un enseignement polyvalent : français, mathématiques, histoire et géographie, langue vivante, sciences, arts plastiques, éducation musicale et éducation physique. </w:t>
            </w:r>
          </w:p>
          <w:p w14:paraId="079B427A" w14:textId="77777777" w:rsidR="00831E98" w:rsidRPr="003A439F" w:rsidRDefault="003A439F" w:rsidP="00662402">
            <w:pPr>
              <w:spacing w:before="60" w:after="60" w:line="276" w:lineRule="auto"/>
              <w:ind w:left="6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A439F">
              <w:rPr>
                <w:rFonts w:ascii="Arial" w:hAnsi="Arial" w:cs="Arial"/>
                <w:sz w:val="20"/>
                <w:szCs w:val="20"/>
              </w:rPr>
              <w:t xml:space="preserve">Pour participer à la réussite de chaque élève, vos missions : </w:t>
            </w:r>
          </w:p>
          <w:p w14:paraId="6A51F0EC" w14:textId="1A9CF145" w:rsidR="00831E98" w:rsidRDefault="00662402" w:rsidP="00662402">
            <w:pPr>
              <w:spacing w:before="120" w:after="60" w:line="276" w:lineRule="auto"/>
              <w:ind w:left="6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sym w:font="Wingdings" w:char="F0D8"/>
            </w:r>
            <w:r>
              <w:rPr>
                <w:rFonts w:ascii="Arial" w:hAnsi="Arial" w:cs="Arial"/>
                <w:sz w:val="20"/>
                <w:szCs w:val="20"/>
              </w:rPr>
              <w:t xml:space="preserve"> instruire et éduquer les élèves ;</w:t>
            </w:r>
          </w:p>
          <w:p w14:paraId="6FC0C590" w14:textId="56574C85" w:rsidR="00662402" w:rsidRDefault="00662402" w:rsidP="00662402">
            <w:pPr>
              <w:spacing w:before="120" w:after="60" w:line="276" w:lineRule="auto"/>
              <w:ind w:left="6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sym w:font="Wingdings" w:char="F0D8"/>
            </w:r>
            <w:r>
              <w:rPr>
                <w:rFonts w:ascii="Arial" w:hAnsi="Arial" w:cs="Arial"/>
                <w:sz w:val="20"/>
                <w:szCs w:val="20"/>
              </w:rPr>
              <w:t xml:space="preserve"> former les futurs citoyens en transmettant les valeurs de la République ;</w:t>
            </w:r>
          </w:p>
          <w:p w14:paraId="4893BEB3" w14:textId="3AB4978B" w:rsidR="00662402" w:rsidRDefault="00662402" w:rsidP="00662402">
            <w:pPr>
              <w:spacing w:before="120" w:after="60" w:line="276" w:lineRule="auto"/>
              <w:ind w:left="6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sym w:font="Wingdings" w:char="F0D8"/>
            </w:r>
            <w:r>
              <w:rPr>
                <w:rFonts w:ascii="Arial" w:hAnsi="Arial" w:cs="Arial"/>
                <w:sz w:val="20"/>
                <w:szCs w:val="20"/>
              </w:rPr>
              <w:t xml:space="preserve"> assurer et maintenir un lien avec les parents d’élèves ;</w:t>
            </w:r>
          </w:p>
          <w:p w14:paraId="07A699FE" w14:textId="0C3B9603" w:rsidR="00662402" w:rsidRDefault="00662402" w:rsidP="00662402">
            <w:pPr>
              <w:spacing w:before="120" w:after="60" w:line="276" w:lineRule="auto"/>
              <w:ind w:left="6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sym w:font="Wingdings" w:char="F0D8"/>
            </w:r>
            <w:r>
              <w:rPr>
                <w:rFonts w:ascii="Arial" w:hAnsi="Arial" w:cs="Arial"/>
                <w:sz w:val="20"/>
                <w:szCs w:val="20"/>
              </w:rPr>
              <w:t xml:space="preserve"> préparer les séquences pédagogiques ;</w:t>
            </w:r>
          </w:p>
          <w:p w14:paraId="679AE33F" w14:textId="35A44361" w:rsidR="00662402" w:rsidRDefault="00662402" w:rsidP="00662402">
            <w:pPr>
              <w:spacing w:before="120" w:after="60" w:line="276" w:lineRule="auto"/>
              <w:ind w:left="6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sym w:font="Wingdings" w:char="F0D8"/>
            </w:r>
            <w:r>
              <w:rPr>
                <w:rFonts w:ascii="Arial" w:hAnsi="Arial" w:cs="Arial"/>
                <w:sz w:val="20"/>
                <w:szCs w:val="20"/>
              </w:rPr>
              <w:t xml:space="preserve"> évaluer les productions des élèves ;</w:t>
            </w:r>
          </w:p>
          <w:p w14:paraId="60E5D3D2" w14:textId="70C578B6" w:rsidR="00662402" w:rsidRDefault="00662402" w:rsidP="00662402">
            <w:pPr>
              <w:spacing w:before="120" w:after="60" w:line="276" w:lineRule="auto"/>
              <w:ind w:left="6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sym w:font="Wingdings" w:char="F0D8"/>
            </w:r>
            <w:r>
              <w:rPr>
                <w:rFonts w:ascii="Arial" w:hAnsi="Arial" w:cs="Arial"/>
                <w:sz w:val="20"/>
                <w:szCs w:val="20"/>
              </w:rPr>
              <w:t xml:space="preserve"> contribuer au travail collectif de l’équipe pédagogique, en lien avec le directeur d’école et sous l’autorité de l’inspecteur de circonscription.</w:t>
            </w:r>
          </w:p>
          <w:p w14:paraId="5DAE8BF1" w14:textId="0BA953D4" w:rsidR="00662402" w:rsidDel="00DF5E81" w:rsidRDefault="00662402" w:rsidP="00831E98">
            <w:pPr>
              <w:spacing w:before="60" w:after="60" w:line="276" w:lineRule="auto"/>
              <w:ind w:left="67"/>
              <w:rPr>
                <w:del w:id="20" w:author="Marion Rovere" w:date="2025-12-12T18:10:00Z"/>
                <w:rFonts w:ascii="Arial" w:hAnsi="Arial" w:cs="Arial"/>
                <w:sz w:val="20"/>
                <w:szCs w:val="20"/>
              </w:rPr>
            </w:pPr>
          </w:p>
          <w:p w14:paraId="14FB5851" w14:textId="77777777" w:rsidR="008F589D" w:rsidRDefault="008F589D" w:rsidP="00831E98">
            <w:pPr>
              <w:spacing w:before="60" w:after="60" w:line="276" w:lineRule="auto"/>
              <w:ind w:left="67"/>
              <w:rPr>
                <w:rFonts w:ascii="Arial" w:hAnsi="Arial" w:cs="Arial"/>
                <w:sz w:val="20"/>
                <w:szCs w:val="20"/>
              </w:rPr>
            </w:pPr>
          </w:p>
          <w:p w14:paraId="579EFF2E" w14:textId="77777777" w:rsidR="008F589D" w:rsidRPr="003A439F" w:rsidRDefault="008F589D" w:rsidP="00831E98">
            <w:pPr>
              <w:spacing w:before="60" w:after="60" w:line="276" w:lineRule="auto"/>
              <w:ind w:left="67"/>
              <w:rPr>
                <w:rFonts w:ascii="Arial" w:hAnsi="Arial" w:cs="Arial"/>
                <w:sz w:val="20"/>
                <w:szCs w:val="20"/>
              </w:rPr>
            </w:pPr>
          </w:p>
          <w:p w14:paraId="64948D2F" w14:textId="77777777" w:rsidR="00C911B2" w:rsidRPr="007933E8" w:rsidRDefault="00C911B2" w:rsidP="00831E98">
            <w:pPr>
              <w:spacing w:before="60" w:after="60" w:line="276" w:lineRule="auto"/>
              <w:ind w:left="67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B3925" w:rsidRPr="00B76927" w14:paraId="77CC5F42" w14:textId="77777777" w:rsidTr="00F327CE">
        <w:trPr>
          <w:jc w:val="center"/>
        </w:trPr>
        <w:tc>
          <w:tcPr>
            <w:tcW w:w="10485" w:type="dxa"/>
            <w:shd w:val="clear" w:color="auto" w:fill="A6A6A6"/>
            <w:vAlign w:val="center"/>
          </w:tcPr>
          <w:p w14:paraId="42920B68" w14:textId="77777777" w:rsidR="003B3925" w:rsidRPr="00F50E66" w:rsidRDefault="003B3925" w:rsidP="00C911B2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F50E66">
              <w:rPr>
                <w:rFonts w:ascii="Arial" w:hAnsi="Arial" w:cs="Arial"/>
                <w:b/>
                <w:bCs/>
                <w:sz w:val="21"/>
                <w:szCs w:val="21"/>
              </w:rPr>
              <w:lastRenderedPageBreak/>
              <w:t>Descriptif du profil recherché</w:t>
            </w:r>
          </w:p>
        </w:tc>
      </w:tr>
      <w:tr w:rsidR="003B3925" w:rsidRPr="00B76927" w14:paraId="51B5B199" w14:textId="77777777" w:rsidTr="0003208B">
        <w:trPr>
          <w:jc w:val="center"/>
        </w:trPr>
        <w:tc>
          <w:tcPr>
            <w:tcW w:w="10485" w:type="dxa"/>
            <w:vAlign w:val="center"/>
          </w:tcPr>
          <w:p w14:paraId="59996A9F" w14:textId="3B114D50" w:rsidR="003B3925" w:rsidRDefault="003B3925" w:rsidP="00662402">
            <w:pPr>
              <w:spacing w:before="360" w:after="6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sym w:font="Wingdings" w:char="F0D8"/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662402">
              <w:rPr>
                <w:rFonts w:ascii="Arial" w:hAnsi="Arial" w:cs="Arial"/>
                <w:bCs/>
                <w:sz w:val="20"/>
                <w:szCs w:val="20"/>
              </w:rPr>
              <w:t xml:space="preserve">vous êtes </w:t>
            </w:r>
            <w:r w:rsidR="00FA724B">
              <w:rPr>
                <w:rFonts w:ascii="Arial" w:hAnsi="Arial" w:cs="Arial"/>
                <w:bCs/>
                <w:sz w:val="20"/>
                <w:szCs w:val="20"/>
              </w:rPr>
              <w:t>bénéficiaire</w:t>
            </w:r>
            <w:r w:rsidR="00662402">
              <w:rPr>
                <w:rFonts w:ascii="Arial" w:hAnsi="Arial" w:cs="Arial"/>
                <w:bCs/>
                <w:sz w:val="20"/>
                <w:szCs w:val="20"/>
              </w:rPr>
              <w:t xml:space="preserve"> de l’</w:t>
            </w:r>
            <w:r w:rsidR="00FA724B">
              <w:rPr>
                <w:rFonts w:ascii="Arial" w:hAnsi="Arial" w:cs="Arial"/>
                <w:bCs/>
                <w:sz w:val="20"/>
                <w:szCs w:val="20"/>
              </w:rPr>
              <w:t>obligation</w:t>
            </w:r>
            <w:r w:rsidR="00662402">
              <w:rPr>
                <w:rFonts w:ascii="Arial" w:hAnsi="Arial" w:cs="Arial"/>
                <w:bCs/>
                <w:sz w:val="20"/>
                <w:szCs w:val="20"/>
              </w:rPr>
              <w:t xml:space="preserve"> d’emploi</w:t>
            </w:r>
            <w:r>
              <w:rPr>
                <w:rFonts w:ascii="Arial" w:hAnsi="Arial" w:cs="Arial"/>
                <w:bCs/>
                <w:sz w:val="20"/>
                <w:szCs w:val="20"/>
              </w:rPr>
              <w:t>,</w:t>
            </w:r>
          </w:p>
          <w:p w14:paraId="6D9C4879" w14:textId="2472332A" w:rsidR="003B3925" w:rsidDel="00DF5E81" w:rsidRDefault="003B3925" w:rsidP="00D03A6B">
            <w:pPr>
              <w:spacing w:before="120" w:after="60"/>
              <w:rPr>
                <w:del w:id="21" w:author="Marion Rovere" w:date="2025-12-12T18:10:00Z"/>
                <w:rFonts w:ascii="Arial" w:hAnsi="Arial" w:cs="Arial"/>
                <w:bCs/>
                <w:sz w:val="20"/>
                <w:szCs w:val="20"/>
              </w:rPr>
            </w:pPr>
            <w:del w:id="22" w:author="Marion Rovere" w:date="2025-12-12T18:10:00Z">
              <w:r w:rsidDel="00DF5E81">
                <w:rPr>
                  <w:rFonts w:ascii="Arial" w:hAnsi="Arial" w:cs="Arial"/>
                  <w:bCs/>
                  <w:sz w:val="20"/>
                  <w:szCs w:val="20"/>
                </w:rPr>
                <w:sym w:font="Wingdings" w:char="F0D8"/>
              </w:r>
              <w:r w:rsidDel="00DF5E81">
                <w:rPr>
                  <w:rFonts w:ascii="Arial" w:hAnsi="Arial" w:cs="Arial"/>
                  <w:bCs/>
                  <w:sz w:val="20"/>
                  <w:szCs w:val="20"/>
                </w:rPr>
                <w:delText xml:space="preserve"> </w:delText>
              </w:r>
              <w:r w:rsidR="00FA724B" w:rsidDel="00DF5E81">
                <w:rPr>
                  <w:rFonts w:ascii="Arial" w:hAnsi="Arial" w:cs="Arial"/>
                  <w:bCs/>
                  <w:sz w:val="20"/>
                  <w:szCs w:val="20"/>
                </w:rPr>
                <w:delText>vous avez un casier judiciaire vierge,</w:delText>
              </w:r>
            </w:del>
          </w:p>
          <w:p w14:paraId="1F954DAF" w14:textId="2FD4BF11" w:rsidR="004C49C2" w:rsidRDefault="004C49C2" w:rsidP="00D03A6B">
            <w:pPr>
              <w:spacing w:before="120" w:after="6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sym w:font="Wingdings" w:char="F0D8"/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FA724B">
              <w:rPr>
                <w:rFonts w:ascii="Arial" w:hAnsi="Arial" w:cs="Arial"/>
                <w:bCs/>
                <w:sz w:val="20"/>
                <w:szCs w:val="20"/>
              </w:rPr>
              <w:t>vous avez une bonne culture générale,</w:t>
            </w:r>
          </w:p>
          <w:p w14:paraId="196243B7" w14:textId="447BEBD3" w:rsidR="004C49C2" w:rsidRDefault="004C49C2" w:rsidP="006841E7">
            <w:pPr>
              <w:spacing w:before="120" w:after="6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sym w:font="Wingdings" w:char="F0D8"/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FA724B">
              <w:rPr>
                <w:rFonts w:ascii="Arial" w:hAnsi="Arial" w:cs="Arial"/>
                <w:bCs/>
                <w:sz w:val="20"/>
                <w:szCs w:val="20"/>
              </w:rPr>
              <w:t>vous maîtrisez la communication orale et écrite</w:t>
            </w:r>
            <w:r w:rsidR="006841E7">
              <w:rPr>
                <w:rFonts w:ascii="Arial" w:hAnsi="Arial" w:cs="Arial"/>
                <w:bCs/>
                <w:sz w:val="20"/>
                <w:szCs w:val="20"/>
              </w:rPr>
              <w:t>,</w:t>
            </w:r>
          </w:p>
          <w:p w14:paraId="69CC83EB" w14:textId="479D0E83" w:rsidR="004C49C2" w:rsidRDefault="004C49C2" w:rsidP="00D03A6B">
            <w:pPr>
              <w:spacing w:before="120" w:after="6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sym w:font="Wingdings" w:char="F0D8"/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FA724B">
              <w:rPr>
                <w:rFonts w:ascii="Arial" w:hAnsi="Arial" w:cs="Arial"/>
                <w:bCs/>
                <w:sz w:val="20"/>
                <w:szCs w:val="20"/>
              </w:rPr>
              <w:t>vous êtes rigoureux, patient et doté d’un grand sens de l’écoute</w:t>
            </w:r>
            <w:r w:rsidR="006841E7">
              <w:rPr>
                <w:rFonts w:ascii="Arial" w:hAnsi="Arial" w:cs="Arial"/>
                <w:bCs/>
                <w:sz w:val="20"/>
                <w:szCs w:val="20"/>
              </w:rPr>
              <w:t>,</w:t>
            </w:r>
          </w:p>
          <w:p w14:paraId="65EDB04D" w14:textId="127E1517" w:rsidR="004C49C2" w:rsidRDefault="004C49C2" w:rsidP="00D03A6B">
            <w:pPr>
              <w:spacing w:before="120" w:after="6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sym w:font="Wingdings" w:char="F0D8"/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FA724B">
              <w:rPr>
                <w:rFonts w:ascii="Arial" w:hAnsi="Arial" w:cs="Arial"/>
                <w:bCs/>
                <w:sz w:val="20"/>
                <w:szCs w:val="20"/>
              </w:rPr>
              <w:t>vous savez susciter l’attention et vous adapter à différentes situations,</w:t>
            </w:r>
          </w:p>
          <w:p w14:paraId="6A916352" w14:textId="284060B5" w:rsidR="004C49C2" w:rsidRDefault="004C49C2" w:rsidP="00D03A6B">
            <w:pPr>
              <w:spacing w:before="120" w:after="6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sym w:font="Wingdings" w:char="F0D8"/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FA724B">
              <w:rPr>
                <w:rFonts w:ascii="Arial" w:hAnsi="Arial" w:cs="Arial"/>
                <w:bCs/>
                <w:sz w:val="20"/>
                <w:szCs w:val="20"/>
              </w:rPr>
              <w:t>vous savez mener des projets et faire preuve d’initiative.</w:t>
            </w:r>
          </w:p>
          <w:p w14:paraId="29E50320" w14:textId="77777777" w:rsidR="00FA724B" w:rsidRPr="0003208B" w:rsidRDefault="00FA724B" w:rsidP="00882C75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03208B" w:rsidRPr="00B76927" w14:paraId="2390672A" w14:textId="77777777" w:rsidTr="0003208B">
        <w:trPr>
          <w:trHeight w:val="377"/>
          <w:jc w:val="center"/>
        </w:trPr>
        <w:tc>
          <w:tcPr>
            <w:tcW w:w="10485" w:type="dxa"/>
            <w:shd w:val="clear" w:color="auto" w:fill="A6A6A6"/>
            <w:vAlign w:val="center"/>
          </w:tcPr>
          <w:p w14:paraId="426B25A8" w14:textId="77777777" w:rsidR="0003208B" w:rsidRPr="00F50E66" w:rsidRDefault="00F50E66" w:rsidP="0003208B">
            <w:pPr>
              <w:pStyle w:val="Titre3"/>
              <w:spacing w:before="60" w:after="6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50E66">
              <w:rPr>
                <w:rFonts w:ascii="Arial" w:hAnsi="Arial" w:cs="Arial"/>
                <w:sz w:val="21"/>
                <w:szCs w:val="21"/>
              </w:rPr>
              <w:t>Conditions particulières d’exercices</w:t>
            </w:r>
          </w:p>
        </w:tc>
      </w:tr>
      <w:tr w:rsidR="0003208B" w:rsidRPr="00B76927" w14:paraId="26D00653" w14:textId="77777777" w:rsidTr="0003208B">
        <w:trPr>
          <w:jc w:val="center"/>
        </w:trPr>
        <w:tc>
          <w:tcPr>
            <w:tcW w:w="10485" w:type="dxa"/>
          </w:tcPr>
          <w:p w14:paraId="4021675F" w14:textId="6E9B2A5C" w:rsidR="00A22419" w:rsidDel="00DF5E81" w:rsidRDefault="00A22419" w:rsidP="00A22419">
            <w:pPr>
              <w:spacing w:before="120" w:after="60"/>
              <w:rPr>
                <w:del w:id="23" w:author="Marion Rovere" w:date="2025-12-12T18:12:00Z"/>
                <w:rFonts w:ascii="Arial" w:hAnsi="Arial" w:cs="Arial"/>
                <w:sz w:val="20"/>
                <w:szCs w:val="20"/>
              </w:rPr>
            </w:pPr>
            <w:del w:id="24" w:author="Marion Rovere" w:date="2025-12-12T18:12:00Z">
              <w:r w:rsidRPr="00A22419" w:rsidDel="00DF5E81">
                <w:rPr>
                  <w:rFonts w:ascii="Arial" w:hAnsi="Arial" w:cs="Arial"/>
                  <w:sz w:val="20"/>
                  <w:szCs w:val="20"/>
                </w:rPr>
                <w:delText>Le</w:delText>
              </w:r>
              <w:r w:rsidDel="00DF5E81">
                <w:rPr>
                  <w:rFonts w:ascii="Arial" w:hAnsi="Arial" w:cs="Arial"/>
                  <w:sz w:val="20"/>
                  <w:szCs w:val="20"/>
                </w:rPr>
                <w:delText xml:space="preserve"> temps de travail se compose, pour un temps complet :</w:delText>
              </w:r>
            </w:del>
          </w:p>
          <w:p w14:paraId="0D82B255" w14:textId="4DE78E95" w:rsidR="00A22419" w:rsidDel="00DF5E81" w:rsidRDefault="00A22419" w:rsidP="00A22419">
            <w:pPr>
              <w:spacing w:before="120" w:after="60"/>
              <w:rPr>
                <w:del w:id="25" w:author="Marion Rovere" w:date="2025-12-12T18:12:00Z"/>
                <w:rFonts w:ascii="Arial" w:hAnsi="Arial" w:cs="Arial"/>
                <w:sz w:val="20"/>
                <w:szCs w:val="20"/>
              </w:rPr>
            </w:pPr>
            <w:del w:id="26" w:author="Marion Rovere" w:date="2025-12-12T18:12:00Z">
              <w:r w:rsidDel="00DF5E81">
                <w:rPr>
                  <w:rFonts w:ascii="Arial" w:hAnsi="Arial" w:cs="Arial"/>
                  <w:sz w:val="20"/>
                  <w:szCs w:val="20"/>
                </w:rPr>
                <w:sym w:font="Wingdings" w:char="F0D8"/>
              </w:r>
              <w:r w:rsidDel="00DF5E81">
                <w:rPr>
                  <w:rFonts w:ascii="Arial" w:hAnsi="Arial" w:cs="Arial"/>
                  <w:sz w:val="20"/>
                  <w:szCs w:val="20"/>
                </w:rPr>
                <w:delText xml:space="preserve"> d’une obligation de service de 27 heures par semaine </w:delText>
              </w:r>
              <w:r w:rsidR="008F589D" w:rsidDel="00DF5E81">
                <w:rPr>
                  <w:rFonts w:ascii="Arial" w:hAnsi="Arial" w:cs="Arial"/>
                  <w:sz w:val="20"/>
                  <w:szCs w:val="20"/>
                </w:rPr>
                <w:delText>.</w:delText>
              </w:r>
            </w:del>
          </w:p>
          <w:p w14:paraId="0F0A8DD2" w14:textId="2FAA60CE" w:rsidR="00A22419" w:rsidDel="00DF5E81" w:rsidRDefault="00A22419" w:rsidP="00A22419">
            <w:pPr>
              <w:spacing w:before="120" w:after="60"/>
              <w:rPr>
                <w:del w:id="27" w:author="Marion Rovere" w:date="2025-12-12T18:12:00Z"/>
                <w:rFonts w:ascii="Arial" w:hAnsi="Arial" w:cs="Arial"/>
                <w:sz w:val="20"/>
                <w:szCs w:val="20"/>
              </w:rPr>
            </w:pPr>
            <w:del w:id="28" w:author="Marion Rovere" w:date="2025-12-12T18:12:00Z">
              <w:r w:rsidDel="00DF5E81">
                <w:rPr>
                  <w:rFonts w:ascii="Arial" w:hAnsi="Arial" w:cs="Arial"/>
                  <w:sz w:val="20"/>
                  <w:szCs w:val="20"/>
                </w:rPr>
                <w:sym w:font="Wingdings" w:char="F0D8"/>
              </w:r>
              <w:r w:rsidDel="00DF5E81">
                <w:rPr>
                  <w:rFonts w:ascii="Arial" w:hAnsi="Arial" w:cs="Arial"/>
                  <w:sz w:val="20"/>
                  <w:szCs w:val="20"/>
                </w:rPr>
                <w:delText xml:space="preserve"> 24 heures de cours devant élèves </w:delText>
              </w:r>
            </w:del>
          </w:p>
          <w:p w14:paraId="77D8DE36" w14:textId="3E89CFAA" w:rsidR="00A22419" w:rsidDel="00DF5E81" w:rsidRDefault="00A22419" w:rsidP="00A22419">
            <w:pPr>
              <w:spacing w:before="120" w:after="60"/>
              <w:rPr>
                <w:del w:id="29" w:author="Marion Rovere" w:date="2025-12-12T18:12:00Z"/>
                <w:rFonts w:ascii="Arial" w:hAnsi="Arial" w:cs="Arial"/>
                <w:sz w:val="20"/>
                <w:szCs w:val="20"/>
              </w:rPr>
            </w:pPr>
            <w:del w:id="30" w:author="Marion Rovere" w:date="2025-12-12T18:12:00Z">
              <w:r w:rsidDel="00DF5E81">
                <w:rPr>
                  <w:rFonts w:ascii="Arial" w:hAnsi="Arial" w:cs="Arial"/>
                  <w:sz w:val="20"/>
                  <w:szCs w:val="20"/>
                </w:rPr>
                <w:sym w:font="Wingdings" w:char="F0D8"/>
              </w:r>
              <w:r w:rsidDel="00DF5E81">
                <w:rPr>
                  <w:rFonts w:ascii="Arial" w:hAnsi="Arial" w:cs="Arial"/>
                  <w:sz w:val="20"/>
                  <w:szCs w:val="20"/>
                </w:rPr>
                <w:delText xml:space="preserve"> 3 heures consacrées à des activités pédagogiques, de concertation et de coordination ;</w:delText>
              </w:r>
            </w:del>
          </w:p>
          <w:p w14:paraId="1A48E242" w14:textId="6769D6D1" w:rsidR="00A22419" w:rsidDel="00DF5E81" w:rsidRDefault="00A22419" w:rsidP="00A22419">
            <w:pPr>
              <w:spacing w:before="120" w:after="60"/>
              <w:rPr>
                <w:del w:id="31" w:author="Marion Rovere" w:date="2025-12-12T18:12:00Z"/>
                <w:rFonts w:ascii="Arial" w:hAnsi="Arial" w:cs="Arial"/>
                <w:sz w:val="20"/>
                <w:szCs w:val="20"/>
              </w:rPr>
            </w:pPr>
            <w:del w:id="32" w:author="Marion Rovere" w:date="2025-12-12T18:12:00Z">
              <w:r w:rsidDel="00DF5E81">
                <w:rPr>
                  <w:rFonts w:ascii="Arial" w:hAnsi="Arial" w:cs="Arial"/>
                  <w:sz w:val="20"/>
                  <w:szCs w:val="20"/>
                </w:rPr>
                <w:sym w:font="Wingdings" w:char="F0D8"/>
              </w:r>
              <w:r w:rsidDel="00DF5E81">
                <w:rPr>
                  <w:rFonts w:ascii="Arial" w:hAnsi="Arial" w:cs="Arial"/>
                  <w:sz w:val="20"/>
                  <w:szCs w:val="20"/>
                </w:rPr>
                <w:delText xml:space="preserve"> d’un temps de préparation de la classe et de correction, que chaque</w:delText>
              </w:r>
              <w:r w:rsidR="002E7761" w:rsidDel="00DF5E81">
                <w:rPr>
                  <w:rFonts w:ascii="Arial" w:hAnsi="Arial" w:cs="Arial"/>
                  <w:sz w:val="20"/>
                  <w:szCs w:val="20"/>
                </w:rPr>
                <w:delText xml:space="preserve"> professeur des écoles est libre d’organiser ;</w:delText>
              </w:r>
            </w:del>
          </w:p>
          <w:p w14:paraId="59CC77A4" w14:textId="430DBEE3" w:rsidR="002E7761" w:rsidRPr="008F589D" w:rsidDel="00DF5E81" w:rsidRDefault="002E7761" w:rsidP="002E7761">
            <w:pPr>
              <w:spacing w:before="240" w:after="60"/>
              <w:rPr>
                <w:del w:id="33" w:author="Marion Rovere" w:date="2025-12-12T18:12:00Z"/>
                <w:rFonts w:ascii="Arial" w:hAnsi="Arial" w:cs="Arial"/>
                <w:sz w:val="20"/>
                <w:szCs w:val="20"/>
              </w:rPr>
            </w:pPr>
            <w:del w:id="34" w:author="Marion Rovere" w:date="2025-12-12T18:12:00Z">
              <w:r w:rsidDel="00DF5E81">
                <w:rPr>
                  <w:rFonts w:ascii="Arial" w:hAnsi="Arial" w:cs="Arial"/>
                  <w:sz w:val="20"/>
                  <w:szCs w:val="20"/>
                </w:rPr>
                <w:delText xml:space="preserve">Vous enseignez 36 semaines par année scolaires selon </w:delText>
              </w:r>
              <w:r w:rsidRPr="008F589D" w:rsidDel="00DF5E81">
                <w:rPr>
                  <w:rFonts w:ascii="Arial" w:hAnsi="Arial" w:cs="Arial"/>
                  <w:sz w:val="20"/>
                  <w:szCs w:val="20"/>
                </w:rPr>
                <w:delText>un calendrier scolaire national.</w:delText>
              </w:r>
            </w:del>
          </w:p>
          <w:p w14:paraId="6AA01CB2" w14:textId="7C0F626B" w:rsidR="00097144" w:rsidDel="00DF5E81" w:rsidRDefault="00097144" w:rsidP="00097144">
            <w:pPr>
              <w:spacing w:before="240" w:after="60"/>
              <w:rPr>
                <w:del w:id="35" w:author="Marion Rovere" w:date="2025-12-12T18:12:00Z"/>
                <w:rFonts w:ascii="Arial" w:hAnsi="Arial" w:cs="Arial"/>
                <w:sz w:val="20"/>
                <w:szCs w:val="20"/>
              </w:rPr>
            </w:pPr>
            <w:del w:id="36" w:author="Marion Rovere" w:date="2025-12-12T18:12:00Z">
              <w:r w:rsidDel="00DF5E81">
                <w:rPr>
                  <w:rFonts w:ascii="Arial" w:hAnsi="Arial" w:cs="Arial"/>
                  <w:sz w:val="20"/>
                  <w:szCs w:val="20"/>
                </w:rPr>
                <w:delText>Diplôme requis : satisfaire aux mêmes conditions de diplômes que celles exigées des candidats et candidates aux</w:delText>
              </w:r>
              <w:r w:rsidDel="00DF5E81">
                <w:rPr>
                  <w:rFonts w:ascii="Arial" w:hAnsi="Arial" w:cs="Arial"/>
                  <w:sz w:val="20"/>
                  <w:szCs w:val="20"/>
                </w:rPr>
                <w:br/>
                <w:delText xml:space="preserve">                           concours externe.</w:delText>
              </w:r>
            </w:del>
          </w:p>
          <w:p w14:paraId="1B79D9C5" w14:textId="271A9946" w:rsidR="00097144" w:rsidDel="00DF5E81" w:rsidRDefault="00097144" w:rsidP="00097144">
            <w:pPr>
              <w:spacing w:before="120" w:after="60"/>
              <w:rPr>
                <w:del w:id="37" w:author="Marion Rovere" w:date="2025-12-12T18:12:00Z"/>
                <w:rFonts w:ascii="Arial" w:hAnsi="Arial" w:cs="Arial"/>
                <w:sz w:val="20"/>
                <w:szCs w:val="20"/>
              </w:rPr>
            </w:pPr>
            <w:del w:id="38" w:author="Marion Rovere" w:date="2025-12-12T18:12:00Z">
              <w:r w:rsidDel="00DF5E81">
                <w:rPr>
                  <w:rFonts w:ascii="Arial" w:hAnsi="Arial" w:cs="Arial"/>
                  <w:sz w:val="20"/>
                  <w:szCs w:val="20"/>
                </w:rPr>
                <w:delText>Expérience : débutant</w:delText>
              </w:r>
            </w:del>
          </w:p>
          <w:p w14:paraId="2CA40CC5" w14:textId="65087F1E" w:rsidR="00097144" w:rsidDel="00DF5E81" w:rsidRDefault="00097144" w:rsidP="00097144">
            <w:pPr>
              <w:spacing w:before="120" w:after="60"/>
              <w:rPr>
                <w:del w:id="39" w:author="Marion Rovere" w:date="2025-12-12T18:12:00Z"/>
                <w:rFonts w:ascii="Arial" w:hAnsi="Arial" w:cs="Arial"/>
                <w:sz w:val="20"/>
                <w:szCs w:val="20"/>
              </w:rPr>
            </w:pPr>
            <w:del w:id="40" w:author="Marion Rovere" w:date="2025-12-12T18:12:00Z">
              <w:r w:rsidDel="00DF5E81">
                <w:rPr>
                  <w:rFonts w:ascii="Arial" w:hAnsi="Arial" w:cs="Arial"/>
                  <w:sz w:val="20"/>
                  <w:szCs w:val="20"/>
                </w:rPr>
                <w:delText>Emploi ouvert uniquement aux contractuels</w:delText>
              </w:r>
            </w:del>
          </w:p>
          <w:p w14:paraId="2C8AAFDE" w14:textId="6324D795" w:rsidR="00097144" w:rsidDel="00DF5E81" w:rsidRDefault="00097144" w:rsidP="00097144">
            <w:pPr>
              <w:spacing w:before="120" w:after="60"/>
              <w:rPr>
                <w:del w:id="41" w:author="Marion Rovere" w:date="2025-12-12T18:12:00Z"/>
                <w:rFonts w:ascii="Arial" w:hAnsi="Arial" w:cs="Arial"/>
                <w:sz w:val="20"/>
                <w:szCs w:val="20"/>
              </w:rPr>
            </w:pPr>
            <w:del w:id="42" w:author="Marion Rovere" w:date="2025-12-12T18:12:00Z">
              <w:r w:rsidDel="00DF5E81">
                <w:rPr>
                  <w:rFonts w:ascii="Arial" w:hAnsi="Arial" w:cs="Arial"/>
                  <w:sz w:val="20"/>
                  <w:szCs w:val="20"/>
                </w:rPr>
                <w:delText>CDD</w:delText>
              </w:r>
            </w:del>
          </w:p>
          <w:p w14:paraId="588EF948" w14:textId="25600BF9" w:rsidR="00DF5E81" w:rsidRPr="00F50E66" w:rsidRDefault="00097144" w:rsidP="00DF5E81">
            <w:pPr>
              <w:spacing w:before="240" w:after="60"/>
              <w:rPr>
                <w:ins w:id="43" w:author="Marion Rovere" w:date="2025-12-12T18:10:00Z"/>
                <w:rFonts w:ascii="Arial" w:hAnsi="Arial" w:cs="Arial"/>
                <w:bCs/>
                <w:sz w:val="20"/>
                <w:szCs w:val="20"/>
              </w:rPr>
            </w:pPr>
            <w:del w:id="44" w:author="Marion Rovere" w:date="2025-12-12T18:12:00Z">
              <w:r w:rsidDel="00DF5E81">
                <w:rPr>
                  <w:rFonts w:ascii="Arial" w:hAnsi="Arial" w:cs="Arial"/>
                  <w:sz w:val="20"/>
                  <w:szCs w:val="20"/>
                </w:rPr>
                <w:delText>Encadrement : non</w:delText>
              </w:r>
            </w:del>
            <w:ins w:id="45" w:author="Marion Rovere" w:date="2025-12-12T18:10:00Z">
              <w:r w:rsidR="00DF5E81" w:rsidRPr="00F50E66">
                <w:rPr>
                  <w:rFonts w:ascii="Arial" w:hAnsi="Arial" w:cs="Arial"/>
                  <w:bCs/>
                  <w:sz w:val="20"/>
                  <w:szCs w:val="20"/>
                </w:rPr>
                <w:t xml:space="preserve">Vacant au </w:t>
              </w:r>
              <w:r w:rsidR="00DF5E81">
                <w:rPr>
                  <w:rFonts w:ascii="Arial" w:hAnsi="Arial" w:cs="Arial"/>
                  <w:bCs/>
                  <w:sz w:val="20"/>
                  <w:szCs w:val="20"/>
                </w:rPr>
                <w:t>1</w:t>
              </w:r>
              <w:r w:rsidR="00DF5E81" w:rsidRPr="00925D84">
                <w:rPr>
                  <w:rFonts w:ascii="Arial" w:hAnsi="Arial" w:cs="Arial"/>
                  <w:bCs/>
                  <w:sz w:val="20"/>
                  <w:szCs w:val="20"/>
                  <w:vertAlign w:val="superscript"/>
                </w:rPr>
                <w:t>er</w:t>
              </w:r>
              <w:r w:rsidR="00DF5E81">
                <w:rPr>
                  <w:rFonts w:ascii="Arial" w:hAnsi="Arial" w:cs="Arial"/>
                  <w:bCs/>
                  <w:sz w:val="20"/>
                  <w:szCs w:val="20"/>
                </w:rPr>
                <w:t xml:space="preserve"> septembre </w:t>
              </w:r>
              <w:r w:rsidR="00DF5E81" w:rsidRPr="00F50E66">
                <w:rPr>
                  <w:rFonts w:ascii="Arial" w:hAnsi="Arial" w:cs="Arial"/>
                  <w:bCs/>
                  <w:sz w:val="20"/>
                  <w:szCs w:val="20"/>
                </w:rPr>
                <w:t>202</w:t>
              </w:r>
              <w:r w:rsidR="00DF5E81">
                <w:rPr>
                  <w:rFonts w:ascii="Arial" w:hAnsi="Arial" w:cs="Arial"/>
                  <w:bCs/>
                  <w:sz w:val="20"/>
                  <w:szCs w:val="20"/>
                </w:rPr>
                <w:t>6</w:t>
              </w:r>
            </w:ins>
          </w:p>
          <w:p w14:paraId="7FFE147F" w14:textId="77777777" w:rsidR="00DF5E81" w:rsidRPr="00F50E66" w:rsidRDefault="00DF5E81" w:rsidP="00DF5E81">
            <w:pPr>
              <w:spacing w:before="120" w:after="60"/>
              <w:rPr>
                <w:ins w:id="46" w:author="Marion Rovere" w:date="2025-12-12T18:10:00Z"/>
                <w:rFonts w:ascii="Arial" w:hAnsi="Arial" w:cs="Arial"/>
                <w:bCs/>
                <w:sz w:val="20"/>
                <w:szCs w:val="20"/>
              </w:rPr>
            </w:pPr>
            <w:ins w:id="47" w:author="Marion Rovere" w:date="2025-12-12T18:10:00Z">
              <w:r w:rsidRPr="00F50E66">
                <w:rPr>
                  <w:rFonts w:ascii="Arial" w:hAnsi="Arial" w:cs="Arial"/>
                  <w:bCs/>
                  <w:sz w:val="20"/>
                  <w:szCs w:val="20"/>
                </w:rPr>
                <w:t>Temps plein</w:t>
              </w:r>
            </w:ins>
          </w:p>
          <w:p w14:paraId="51654811" w14:textId="77777777" w:rsidR="00DF5E81" w:rsidRDefault="00DF5E81" w:rsidP="00DF5E81">
            <w:pPr>
              <w:spacing w:before="240" w:after="60"/>
              <w:rPr>
                <w:ins w:id="48" w:author="Marion Rovere" w:date="2025-12-12T18:10:00Z"/>
                <w:rFonts w:ascii="Arial" w:hAnsi="Arial" w:cs="Arial"/>
                <w:bCs/>
                <w:sz w:val="20"/>
                <w:szCs w:val="20"/>
              </w:rPr>
            </w:pPr>
            <w:ins w:id="49" w:author="Marion Rovere" w:date="2025-12-12T18:10:00Z">
              <w:r w:rsidRPr="00F50E66">
                <w:rPr>
                  <w:rFonts w:ascii="Arial" w:hAnsi="Arial" w:cs="Arial"/>
                  <w:b/>
                  <w:bCs/>
                  <w:sz w:val="20"/>
                  <w:szCs w:val="20"/>
                </w:rPr>
                <w:t>Diplôme requis</w:t>
              </w:r>
              <w:r w:rsidRPr="00F50E66">
                <w:rPr>
                  <w:rFonts w:ascii="Arial" w:hAnsi="Arial" w:cs="Arial"/>
                  <w:bCs/>
                  <w:sz w:val="20"/>
                  <w:szCs w:val="20"/>
                </w:rPr>
                <w:t xml:space="preserve"> : </w:t>
              </w:r>
              <w:r>
                <w:rPr>
                  <w:rFonts w:ascii="Arial" w:hAnsi="Arial" w:cs="Arial"/>
                  <w:bCs/>
                  <w:sz w:val="20"/>
                  <w:szCs w:val="20"/>
                </w:rPr>
                <w:t xml:space="preserve">satisfaire aux mêmes conditions de diplômes ou d’équivalence que celle exigées des candidats et candidates aux concours externes : </w:t>
              </w:r>
              <w:r>
                <w:t xml:space="preserve"> </w:t>
              </w:r>
              <w:r>
                <w:rPr>
                  <w:rFonts w:ascii="Arial" w:hAnsi="Arial" w:cs="Arial"/>
                  <w:bCs/>
                  <w:sz w:val="20"/>
                  <w:szCs w:val="20"/>
                </w:rPr>
                <w:fldChar w:fldCharType="begin"/>
              </w:r>
              <w:r>
                <w:rPr>
                  <w:rFonts w:ascii="Arial" w:hAnsi="Arial" w:cs="Arial"/>
                  <w:bCs/>
                  <w:sz w:val="20"/>
                  <w:szCs w:val="20"/>
                </w:rPr>
                <w:instrText>HYPERLINK "</w:instrText>
              </w:r>
              <w:r w:rsidRPr="007F5CDA">
                <w:rPr>
                  <w:rFonts w:ascii="Arial" w:hAnsi="Arial" w:cs="Arial"/>
                  <w:bCs/>
                  <w:sz w:val="20"/>
                  <w:szCs w:val="20"/>
                </w:rPr>
                <w:instrText>https://www.devenirenseignant.gouv.fr/</w:instrText>
              </w:r>
              <w:r>
                <w:rPr>
                  <w:rFonts w:ascii="Arial" w:hAnsi="Arial" w:cs="Arial"/>
                  <w:bCs/>
                  <w:sz w:val="20"/>
                  <w:szCs w:val="20"/>
                </w:rPr>
                <w:instrText>"</w:instrText>
              </w:r>
              <w:r>
                <w:rPr>
                  <w:rFonts w:ascii="Arial" w:hAnsi="Arial" w:cs="Arial"/>
                  <w:bCs/>
                  <w:sz w:val="20"/>
                  <w:szCs w:val="20"/>
                </w:rPr>
              </w:r>
              <w:r>
                <w:rPr>
                  <w:rFonts w:ascii="Arial" w:hAnsi="Arial" w:cs="Arial"/>
                  <w:bCs/>
                  <w:sz w:val="20"/>
                  <w:szCs w:val="20"/>
                </w:rPr>
                <w:fldChar w:fldCharType="separate"/>
              </w:r>
              <w:r w:rsidRPr="005513A0">
                <w:rPr>
                  <w:rStyle w:val="Lienhypertexte"/>
                  <w:rFonts w:ascii="Arial" w:hAnsi="Arial" w:cs="Arial"/>
                  <w:bCs/>
                  <w:sz w:val="20"/>
                  <w:szCs w:val="20"/>
                </w:rPr>
                <w:t>https://www.devenirenseignant.gouv.fr/</w:t>
              </w:r>
              <w:r>
                <w:rPr>
                  <w:rFonts w:ascii="Arial" w:hAnsi="Arial" w:cs="Arial"/>
                  <w:bCs/>
                  <w:sz w:val="20"/>
                  <w:szCs w:val="20"/>
                </w:rPr>
                <w:fldChar w:fldCharType="end"/>
              </w:r>
              <w:r>
                <w:rPr>
                  <w:rFonts w:ascii="Arial" w:hAnsi="Arial" w:cs="Arial"/>
                  <w:bCs/>
                  <w:sz w:val="20"/>
                  <w:szCs w:val="20"/>
                </w:rPr>
                <w:t>.</w:t>
              </w:r>
            </w:ins>
          </w:p>
          <w:p w14:paraId="358A9ECD" w14:textId="77777777" w:rsidR="00DF5E81" w:rsidRDefault="00DF5E81" w:rsidP="00DF5E81">
            <w:pPr>
              <w:spacing w:before="120" w:after="60"/>
              <w:rPr>
                <w:ins w:id="50" w:author="Marion Rovere" w:date="2025-12-12T18:10:00Z"/>
                <w:rFonts w:ascii="Arial" w:hAnsi="Arial" w:cs="Arial"/>
                <w:bCs/>
                <w:sz w:val="20"/>
                <w:szCs w:val="20"/>
              </w:rPr>
            </w:pPr>
            <w:ins w:id="51" w:author="Marion Rovere" w:date="2025-12-12T18:10:00Z">
              <w:r w:rsidRPr="00F50E66">
                <w:rPr>
                  <w:rFonts w:ascii="Arial" w:hAnsi="Arial" w:cs="Arial"/>
                  <w:b/>
                  <w:bCs/>
                  <w:sz w:val="20"/>
                  <w:szCs w:val="20"/>
                </w:rPr>
                <w:t>Expérience</w:t>
              </w:r>
              <w:r>
                <w:rPr>
                  <w:rFonts w:ascii="Arial" w:hAnsi="Arial" w:cs="Arial"/>
                  <w:bCs/>
                  <w:sz w:val="20"/>
                  <w:szCs w:val="20"/>
                </w:rPr>
                <w:t> : débutant</w:t>
              </w:r>
            </w:ins>
          </w:p>
          <w:p w14:paraId="21FAE428" w14:textId="77777777" w:rsidR="00DF5E81" w:rsidRDefault="00DF5E81" w:rsidP="00DF5E81">
            <w:pPr>
              <w:spacing w:before="120" w:after="60"/>
              <w:rPr>
                <w:ins w:id="52" w:author="Marion Rovere" w:date="2025-12-12T18:10:00Z"/>
                <w:rFonts w:ascii="Arial" w:hAnsi="Arial" w:cs="Arial"/>
                <w:bCs/>
                <w:sz w:val="20"/>
                <w:szCs w:val="20"/>
              </w:rPr>
            </w:pPr>
            <w:ins w:id="53" w:author="Marion Rovere" w:date="2025-12-12T18:10:00Z">
              <w:r w:rsidRPr="00F50E66">
                <w:rPr>
                  <w:rFonts w:ascii="Arial" w:hAnsi="Arial" w:cs="Arial"/>
                  <w:b/>
                  <w:bCs/>
                  <w:sz w:val="20"/>
                  <w:szCs w:val="20"/>
                </w:rPr>
                <w:t>Type de poste</w:t>
              </w:r>
              <w:r>
                <w:rPr>
                  <w:rFonts w:ascii="Arial" w:hAnsi="Arial" w:cs="Arial"/>
                  <w:bCs/>
                  <w:sz w:val="20"/>
                  <w:szCs w:val="20"/>
                </w:rPr>
                <w:t> : ouvert uniquement aux contractuels - CDD</w:t>
              </w:r>
            </w:ins>
          </w:p>
          <w:p w14:paraId="310FA986" w14:textId="77777777" w:rsidR="00DF5E81" w:rsidRDefault="00DF5E81" w:rsidP="00DF5E81">
            <w:pPr>
              <w:spacing w:before="120" w:after="60"/>
              <w:rPr>
                <w:ins w:id="54" w:author="Marion Rovere" w:date="2025-12-12T18:10:00Z"/>
                <w:rFonts w:ascii="Arial" w:hAnsi="Arial" w:cs="Arial"/>
                <w:bCs/>
                <w:sz w:val="20"/>
                <w:szCs w:val="20"/>
              </w:rPr>
            </w:pPr>
            <w:ins w:id="55" w:author="Marion Rovere" w:date="2025-12-12T18:10:00Z">
              <w:r w:rsidRPr="00F50E66">
                <w:rPr>
                  <w:rFonts w:ascii="Arial" w:hAnsi="Arial" w:cs="Arial"/>
                  <w:b/>
                  <w:bCs/>
                  <w:sz w:val="20"/>
                  <w:szCs w:val="20"/>
                </w:rPr>
                <w:t>Encadrement</w:t>
              </w:r>
              <w:r>
                <w:rPr>
                  <w:rFonts w:ascii="Arial" w:hAnsi="Arial" w:cs="Arial"/>
                  <w:bCs/>
                  <w:sz w:val="20"/>
                  <w:szCs w:val="20"/>
                </w:rPr>
                <w:t> : non</w:t>
              </w:r>
            </w:ins>
          </w:p>
          <w:p w14:paraId="40E74F19" w14:textId="77777777" w:rsidR="00DF5E81" w:rsidRDefault="00DF5E81" w:rsidP="00DF5E81">
            <w:pPr>
              <w:spacing w:before="120" w:after="60"/>
              <w:rPr>
                <w:ins w:id="56" w:author="Marion Rovere" w:date="2025-12-12T18:10:00Z"/>
                <w:rFonts w:ascii="Arial" w:hAnsi="Arial" w:cs="Arial"/>
                <w:bCs/>
                <w:sz w:val="20"/>
                <w:szCs w:val="20"/>
              </w:rPr>
            </w:pPr>
            <w:ins w:id="57" w:author="Marion Rovere" w:date="2025-12-12T18:10:00Z">
              <w:r w:rsidRPr="00F50E66">
                <w:rPr>
                  <w:rFonts w:ascii="Arial" w:hAnsi="Arial" w:cs="Arial"/>
                  <w:b/>
                  <w:bCs/>
                  <w:sz w:val="20"/>
                  <w:szCs w:val="20"/>
                </w:rPr>
                <w:t>Etablissement recruteur</w:t>
              </w:r>
              <w:r>
                <w:rPr>
                  <w:rFonts w:ascii="Arial" w:hAnsi="Arial" w:cs="Arial"/>
                  <w:bCs/>
                  <w:sz w:val="20"/>
                  <w:szCs w:val="20"/>
                </w:rPr>
                <w:t> : rectorat de Strasbourg</w:t>
              </w:r>
            </w:ins>
          </w:p>
          <w:p w14:paraId="04D24E9F" w14:textId="77777777" w:rsidR="00DF5E81" w:rsidRPr="00D03A6B" w:rsidRDefault="00DF5E81" w:rsidP="00DF5E81">
            <w:pPr>
              <w:spacing w:before="120" w:after="60"/>
              <w:rPr>
                <w:ins w:id="58" w:author="Marion Rovere" w:date="2025-12-12T18:10:00Z"/>
                <w:rFonts w:ascii="Arial" w:hAnsi="Arial" w:cs="Arial"/>
                <w:bCs/>
                <w:sz w:val="20"/>
                <w:szCs w:val="20"/>
              </w:rPr>
            </w:pPr>
            <w:ins w:id="59" w:author="Marion Rovere" w:date="2025-12-12T18:10:00Z">
              <w:r w:rsidRPr="00D03A6B">
                <w:rPr>
                  <w:rFonts w:ascii="Arial" w:hAnsi="Arial" w:cs="Arial"/>
                  <w:b/>
                  <w:bCs/>
                  <w:sz w:val="20"/>
                  <w:szCs w:val="20"/>
                </w:rPr>
                <w:t>Le volume horaire à temps complet comprend</w:t>
              </w:r>
              <w:r>
                <w:rPr>
                  <w:rFonts w:ascii="Arial" w:hAnsi="Arial" w:cs="Arial"/>
                  <w:b/>
                  <w:bCs/>
                  <w:sz w:val="20"/>
                  <w:szCs w:val="20"/>
                </w:rPr>
                <w:t xml:space="preserve"> notamment</w:t>
              </w:r>
              <w:r w:rsidRPr="00D03A6B">
                <w:rPr>
                  <w:rFonts w:ascii="Arial" w:hAnsi="Arial" w:cs="Arial"/>
                  <w:bCs/>
                  <w:sz w:val="20"/>
                  <w:szCs w:val="20"/>
                </w:rPr>
                <w:t> :</w:t>
              </w:r>
            </w:ins>
          </w:p>
          <w:p w14:paraId="4E16011B" w14:textId="19FDA12E" w:rsidR="00DF5E81" w:rsidRDefault="00DF5E81" w:rsidP="00DF5E81">
            <w:pPr>
              <w:spacing w:before="120" w:after="60"/>
              <w:rPr>
                <w:ins w:id="60" w:author="Marion Rovere" w:date="2025-12-12T18:11:00Z"/>
                <w:rFonts w:ascii="Arial" w:hAnsi="Arial" w:cs="Arial"/>
                <w:sz w:val="20"/>
                <w:szCs w:val="20"/>
              </w:rPr>
            </w:pPr>
            <w:ins w:id="61" w:author="Marion Rovere" w:date="2025-12-12T18:11:00Z">
              <w:r>
                <w:rPr>
                  <w:rFonts w:ascii="Arial" w:hAnsi="Arial" w:cs="Arial"/>
                  <w:sz w:val="20"/>
                  <w:szCs w:val="20"/>
                </w:rPr>
                <w:t>-</w:t>
              </w:r>
              <w:r>
                <w:rPr>
                  <w:rFonts w:ascii="Arial" w:hAnsi="Arial" w:cs="Arial"/>
                  <w:sz w:val="20"/>
                  <w:szCs w:val="20"/>
                </w:rPr>
                <w:t xml:space="preserve"> 24 heures de cours devant élèves </w:t>
              </w:r>
            </w:ins>
          </w:p>
          <w:p w14:paraId="3D35451F" w14:textId="0C05660D" w:rsidR="00DF5E81" w:rsidRDefault="00DF5E81" w:rsidP="00DF5E81">
            <w:pPr>
              <w:spacing w:before="120" w:after="60"/>
              <w:rPr>
                <w:ins w:id="62" w:author="Marion Rovere" w:date="2025-12-12T18:11:00Z"/>
                <w:rFonts w:ascii="Arial" w:hAnsi="Arial" w:cs="Arial"/>
                <w:sz w:val="20"/>
                <w:szCs w:val="20"/>
              </w:rPr>
            </w:pPr>
            <w:ins w:id="63" w:author="Marion Rovere" w:date="2025-12-12T18:11:00Z">
              <w:r>
                <w:rPr>
                  <w:rFonts w:ascii="Arial" w:hAnsi="Arial" w:cs="Arial"/>
                  <w:sz w:val="20"/>
                  <w:szCs w:val="20"/>
                </w:rPr>
                <w:t>-</w:t>
              </w:r>
              <w:r>
                <w:rPr>
                  <w:rFonts w:ascii="Arial" w:hAnsi="Arial" w:cs="Arial"/>
                  <w:sz w:val="20"/>
                  <w:szCs w:val="20"/>
                </w:rPr>
                <w:t xml:space="preserve"> 3 heures consacrées à des activités pédagogiques, de concertation et de coordination ;</w:t>
              </w:r>
            </w:ins>
          </w:p>
          <w:p w14:paraId="3FA987B6" w14:textId="51C0C267" w:rsidR="00DF5E81" w:rsidRDefault="00DF5E81" w:rsidP="00DF5E81">
            <w:pPr>
              <w:spacing w:before="120" w:after="60"/>
              <w:rPr>
                <w:ins w:id="64" w:author="Marion Rovere" w:date="2025-12-12T18:11:00Z"/>
                <w:rFonts w:ascii="Arial" w:hAnsi="Arial" w:cs="Arial"/>
                <w:sz w:val="20"/>
                <w:szCs w:val="20"/>
              </w:rPr>
            </w:pPr>
            <w:ins w:id="65" w:author="Marion Rovere" w:date="2025-12-12T18:12:00Z">
              <w:r>
                <w:rPr>
                  <w:rFonts w:ascii="Arial" w:hAnsi="Arial" w:cs="Arial"/>
                  <w:sz w:val="20"/>
                  <w:szCs w:val="20"/>
                </w:rPr>
                <w:t>-</w:t>
              </w:r>
            </w:ins>
            <w:ins w:id="66" w:author="Marion Rovere" w:date="2025-12-12T18:11:00Z">
              <w:r>
                <w:rPr>
                  <w:rFonts w:ascii="Arial" w:hAnsi="Arial" w:cs="Arial"/>
                  <w:sz w:val="20"/>
                  <w:szCs w:val="20"/>
                </w:rPr>
                <w:t xml:space="preserve"> d’un temps de préparation de la classe et de correction, que chaque professeur des écoles est libre d’organiser ;</w:t>
              </w:r>
            </w:ins>
          </w:p>
          <w:p w14:paraId="5D389C05" w14:textId="41840D62" w:rsidR="00DF5E81" w:rsidDel="00DF5E81" w:rsidRDefault="00DF5E81" w:rsidP="00097144">
            <w:pPr>
              <w:spacing w:before="120" w:after="60"/>
              <w:rPr>
                <w:del w:id="67" w:author="Marion Rovere" w:date="2025-12-12T18:11:00Z"/>
                <w:rFonts w:ascii="Arial" w:hAnsi="Arial" w:cs="Arial"/>
                <w:sz w:val="20"/>
                <w:szCs w:val="20"/>
              </w:rPr>
            </w:pPr>
          </w:p>
          <w:p w14:paraId="4FE1DC5F" w14:textId="42094F9E" w:rsidR="00D03A6B" w:rsidRPr="008F589D" w:rsidRDefault="00D03A6B" w:rsidP="006F557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50E66" w:rsidRPr="00B76927" w14:paraId="389CC3BE" w14:textId="77777777" w:rsidTr="00144CDD">
        <w:trPr>
          <w:trHeight w:val="377"/>
          <w:jc w:val="center"/>
        </w:trPr>
        <w:tc>
          <w:tcPr>
            <w:tcW w:w="10485" w:type="dxa"/>
            <w:shd w:val="clear" w:color="auto" w:fill="A6A6A6"/>
            <w:vAlign w:val="center"/>
          </w:tcPr>
          <w:p w14:paraId="158F6184" w14:textId="77777777" w:rsidR="00F50E66" w:rsidRPr="00F50E66" w:rsidRDefault="00F50E66" w:rsidP="00F50E66">
            <w:pPr>
              <w:pStyle w:val="Titre3"/>
              <w:spacing w:before="60" w:after="6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50E66">
              <w:rPr>
                <w:rFonts w:ascii="Arial" w:hAnsi="Arial" w:cs="Arial"/>
                <w:sz w:val="21"/>
                <w:szCs w:val="21"/>
              </w:rPr>
              <w:t>Information complémentaire</w:t>
            </w:r>
          </w:p>
        </w:tc>
      </w:tr>
      <w:tr w:rsidR="0003208B" w:rsidRPr="00B76927" w14:paraId="271E0A5C" w14:textId="77777777" w:rsidTr="0003208B">
        <w:trPr>
          <w:jc w:val="center"/>
        </w:trPr>
        <w:tc>
          <w:tcPr>
            <w:tcW w:w="10485" w:type="dxa"/>
          </w:tcPr>
          <w:p w14:paraId="174BDF33" w14:textId="77777777" w:rsidR="00DF5E81" w:rsidRDefault="00DF5E81" w:rsidP="00DF5E81">
            <w:pPr>
              <w:spacing w:before="240" w:after="60"/>
              <w:jc w:val="both"/>
              <w:rPr>
                <w:ins w:id="68" w:author="Marion Rovere" w:date="2025-12-12T18:12:00Z"/>
                <w:rFonts w:ascii="Arial" w:hAnsi="Arial" w:cs="Arial"/>
                <w:sz w:val="20"/>
                <w:szCs w:val="20"/>
              </w:rPr>
            </w:pPr>
            <w:ins w:id="69" w:author="Marion Rovere" w:date="2025-12-12T18:12:00Z">
              <w:r>
                <w:rPr>
                  <w:rFonts w:ascii="Arial" w:hAnsi="Arial" w:cs="Arial"/>
                  <w:sz w:val="20"/>
                  <w:szCs w:val="20"/>
                </w:rPr>
                <w:t xml:space="preserve">Le recrutement BOE par la voie contractuelle permet de devenir fonctionnaire sans épreuves théoriques. Un contrat est passé pour une période d’un an renouvelable une fois sous conditions. </w:t>
              </w:r>
            </w:ins>
          </w:p>
          <w:p w14:paraId="54BE69C3" w14:textId="77777777" w:rsidR="00DF5E81" w:rsidRDefault="00DF5E81" w:rsidP="00DF5E81">
            <w:pPr>
              <w:spacing w:before="60" w:after="60"/>
              <w:jc w:val="both"/>
              <w:rPr>
                <w:ins w:id="70" w:author="Marion Rovere" w:date="2025-12-12T18:12:00Z"/>
                <w:rFonts w:ascii="Arial" w:hAnsi="Arial" w:cs="Arial"/>
                <w:sz w:val="20"/>
                <w:szCs w:val="20"/>
              </w:rPr>
            </w:pPr>
            <w:ins w:id="71" w:author="Marion Rovere" w:date="2025-12-12T18:12:00Z">
              <w:r>
                <w:rPr>
                  <w:rFonts w:ascii="Arial" w:hAnsi="Arial" w:cs="Arial"/>
                  <w:sz w:val="20"/>
                  <w:szCs w:val="20"/>
                </w:rPr>
                <w:t>Durant son contrat, le personnel recruté bénéficie d’actions de formation identiques aux lauréats de concours.</w:t>
              </w:r>
            </w:ins>
          </w:p>
          <w:p w14:paraId="27EC4D8F" w14:textId="77777777" w:rsidR="00DF5E81" w:rsidRDefault="00DF5E81" w:rsidP="00DF5E81">
            <w:pPr>
              <w:spacing w:before="60" w:after="60"/>
              <w:jc w:val="both"/>
              <w:rPr>
                <w:ins w:id="72" w:author="Marion Rovere" w:date="2025-12-12T18:12:00Z"/>
                <w:rFonts w:ascii="Arial" w:hAnsi="Arial" w:cs="Arial"/>
                <w:sz w:val="20"/>
                <w:szCs w:val="20"/>
              </w:rPr>
            </w:pPr>
            <w:ins w:id="73" w:author="Marion Rovere" w:date="2025-12-12T18:12:00Z">
              <w:r>
                <w:rPr>
                  <w:rFonts w:ascii="Arial" w:hAnsi="Arial" w:cs="Arial"/>
                  <w:sz w:val="20"/>
                  <w:szCs w:val="20"/>
                </w:rPr>
                <w:t>Les modalités de titularisation sont identiques à celles des lauréats de concours.</w:t>
              </w:r>
            </w:ins>
          </w:p>
          <w:p w14:paraId="2F683A1F" w14:textId="77777777" w:rsidR="00DF5E81" w:rsidRPr="00F4332E" w:rsidRDefault="00DF5E81" w:rsidP="00DF5E81">
            <w:pPr>
              <w:spacing w:before="240" w:after="60"/>
              <w:jc w:val="both"/>
              <w:rPr>
                <w:ins w:id="74" w:author="Marion Rovere" w:date="2025-12-12T18:12:00Z"/>
                <w:rFonts w:ascii="Arial" w:hAnsi="Arial" w:cs="Arial"/>
                <w:b/>
                <w:sz w:val="20"/>
                <w:szCs w:val="20"/>
              </w:rPr>
            </w:pPr>
            <w:ins w:id="75" w:author="Marion Rovere" w:date="2025-12-12T18:12:00Z">
              <w:r w:rsidRPr="00F4332E">
                <w:rPr>
                  <w:rFonts w:ascii="Arial" w:hAnsi="Arial" w:cs="Arial"/>
                  <w:b/>
                  <w:sz w:val="20"/>
                  <w:szCs w:val="20"/>
                  <w:u w:val="single"/>
                </w:rPr>
                <w:t>Date butoir</w:t>
              </w:r>
              <w:r>
                <w:rPr>
                  <w:rFonts w:ascii="Arial" w:hAnsi="Arial" w:cs="Arial"/>
                  <w:b/>
                  <w:sz w:val="20"/>
                  <w:szCs w:val="20"/>
                  <w:u w:val="single"/>
                </w:rPr>
                <w:t xml:space="preserve"> de candidature </w:t>
              </w:r>
            </w:ins>
          </w:p>
          <w:p w14:paraId="4C8A8290" w14:textId="77777777" w:rsidR="00DF5E81" w:rsidRDefault="00DF5E81" w:rsidP="00DF5E81">
            <w:pPr>
              <w:spacing w:before="120" w:after="60"/>
              <w:jc w:val="both"/>
              <w:rPr>
                <w:ins w:id="76" w:author="Marion Rovere" w:date="2025-12-12T18:12:00Z"/>
                <w:rFonts w:ascii="Arial" w:hAnsi="Arial" w:cs="Arial"/>
                <w:sz w:val="20"/>
                <w:szCs w:val="20"/>
              </w:rPr>
            </w:pPr>
            <w:ins w:id="77" w:author="Marion Rovere" w:date="2025-12-12T18:12:00Z">
              <w:r>
                <w:rPr>
                  <w:rFonts w:ascii="Arial" w:hAnsi="Arial" w:cs="Arial"/>
                  <w:sz w:val="20"/>
                  <w:szCs w:val="20"/>
                </w:rPr>
                <w:t>le 20 février 2026</w:t>
              </w:r>
            </w:ins>
          </w:p>
          <w:p w14:paraId="78BFBD34" w14:textId="77777777" w:rsidR="00DF5E81" w:rsidRDefault="00DF5E81" w:rsidP="00DF5E81">
            <w:pPr>
              <w:spacing w:before="120" w:after="60"/>
              <w:jc w:val="both"/>
              <w:rPr>
                <w:ins w:id="78" w:author="Marion Rovere" w:date="2025-12-12T18:12:00Z"/>
                <w:sz w:val="20"/>
                <w:szCs w:val="20"/>
              </w:rPr>
            </w:pPr>
            <w:ins w:id="79" w:author="Marion Rovere" w:date="2025-12-12T18:12:00Z">
              <w:r>
                <w:rPr>
                  <w:rFonts w:ascii="Arial" w:hAnsi="Arial" w:cs="Arial"/>
                  <w:sz w:val="20"/>
                  <w:szCs w:val="20"/>
                </w:rPr>
                <w:t xml:space="preserve">à envoyer à l’adresse mail : </w:t>
              </w:r>
              <w:r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>
                <w:rPr>
                  <w:rFonts w:ascii="Arial" w:hAnsi="Arial" w:cs="Arial"/>
                  <w:sz w:val="20"/>
                  <w:szCs w:val="20"/>
                </w:rPr>
                <w:instrText>HYPERLINK "mailto:</w:instrText>
              </w:r>
              <w:r w:rsidRPr="007F5CDA">
                <w:rPr>
                  <w:rFonts w:ascii="Arial" w:hAnsi="Arial" w:cs="Arial"/>
                  <w:sz w:val="20"/>
                  <w:szCs w:val="20"/>
                </w:rPr>
                <w:instrText>recrutementBOE@ac-strasbourg.fr</w:instrText>
              </w:r>
              <w:r>
                <w:rPr>
                  <w:rFonts w:ascii="Arial" w:hAnsi="Arial" w:cs="Arial"/>
                  <w:sz w:val="20"/>
                  <w:szCs w:val="20"/>
                </w:rPr>
                <w:instrText>"</w:instrText>
              </w:r>
              <w:r>
                <w:rPr>
                  <w:rFonts w:ascii="Arial" w:hAnsi="Arial" w:cs="Arial"/>
                  <w:sz w:val="20"/>
                  <w:szCs w:val="20"/>
                </w:rPr>
              </w:r>
              <w:r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5513A0">
                <w:rPr>
                  <w:rStyle w:val="Lienhypertexte"/>
                  <w:rFonts w:ascii="Arial" w:hAnsi="Arial" w:cs="Arial"/>
                  <w:sz w:val="20"/>
                  <w:szCs w:val="20"/>
                </w:rPr>
                <w:t>recrutementBOE@ac-strasbourg.fr</w:t>
              </w:r>
              <w:r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>
                <w:rPr>
                  <w:rFonts w:ascii="Arial" w:hAnsi="Arial" w:cs="Arial"/>
                  <w:sz w:val="20"/>
                  <w:szCs w:val="20"/>
                </w:rPr>
                <w:t xml:space="preserve"> </w:t>
              </w:r>
            </w:ins>
          </w:p>
          <w:p w14:paraId="6ECA6D7F" w14:textId="77777777" w:rsidR="00DF5E81" w:rsidRDefault="00DF5E81" w:rsidP="00DF5E81">
            <w:pPr>
              <w:spacing w:before="60" w:after="60"/>
              <w:jc w:val="both"/>
              <w:rPr>
                <w:ins w:id="80" w:author="Marion Rovere" w:date="2025-12-12T18:12:00Z"/>
                <w:rFonts w:ascii="Arial" w:hAnsi="Arial" w:cs="Arial"/>
                <w:sz w:val="20"/>
                <w:szCs w:val="20"/>
              </w:rPr>
            </w:pPr>
          </w:p>
          <w:p w14:paraId="66D799D8" w14:textId="77777777" w:rsidR="00DF5E81" w:rsidRPr="00F4332E" w:rsidRDefault="00DF5E81" w:rsidP="00DF5E81">
            <w:pPr>
              <w:spacing w:before="60" w:after="60"/>
              <w:jc w:val="both"/>
              <w:rPr>
                <w:ins w:id="81" w:author="Marion Rovere" w:date="2025-12-12T18:12:00Z"/>
                <w:rFonts w:ascii="Arial" w:hAnsi="Arial" w:cs="Arial"/>
                <w:b/>
                <w:sz w:val="20"/>
                <w:szCs w:val="20"/>
              </w:rPr>
            </w:pPr>
            <w:ins w:id="82" w:author="Marion Rovere" w:date="2025-12-12T18:12:00Z">
              <w:r w:rsidRPr="00F4332E">
                <w:rPr>
                  <w:rFonts w:ascii="Arial" w:hAnsi="Arial" w:cs="Arial"/>
                  <w:b/>
                  <w:sz w:val="20"/>
                  <w:szCs w:val="20"/>
                  <w:u w:val="single"/>
                </w:rPr>
                <w:t>Pièces à fournir</w:t>
              </w:r>
              <w:r w:rsidRPr="00F4332E">
                <w:rPr>
                  <w:rFonts w:ascii="Arial" w:hAnsi="Arial" w:cs="Arial"/>
                  <w:b/>
                  <w:sz w:val="20"/>
                  <w:szCs w:val="20"/>
                </w:rPr>
                <w:t xml:space="preserve"> (tout dossier incomplet sera rejeté)</w:t>
              </w:r>
            </w:ins>
          </w:p>
          <w:p w14:paraId="7835E548" w14:textId="77777777" w:rsidR="00DF5E81" w:rsidRDefault="00DF5E81" w:rsidP="00DF5E81">
            <w:pPr>
              <w:pStyle w:val="Paragraphedeliste"/>
              <w:numPr>
                <w:ilvl w:val="0"/>
                <w:numId w:val="4"/>
              </w:numPr>
              <w:spacing w:before="120" w:after="60"/>
              <w:ind w:left="351" w:hanging="284"/>
              <w:jc w:val="both"/>
              <w:rPr>
                <w:ins w:id="83" w:author="Marion Rovere" w:date="2025-12-12T18:12:00Z"/>
                <w:rFonts w:ascii="Arial" w:hAnsi="Arial" w:cs="Arial"/>
                <w:sz w:val="20"/>
                <w:szCs w:val="20"/>
              </w:rPr>
            </w:pPr>
            <w:ins w:id="84" w:author="Marion Rovere" w:date="2025-12-12T18:12:00Z">
              <w:r>
                <w:rPr>
                  <w:rFonts w:ascii="Arial" w:hAnsi="Arial" w:cs="Arial"/>
                  <w:sz w:val="20"/>
                  <w:szCs w:val="20"/>
                </w:rPr>
                <w:t xml:space="preserve">Dossier de candidature téléchargeable sur le site de l’académie de Strasbourg : </w:t>
              </w:r>
              <w:r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>
                <w:rPr>
                  <w:rFonts w:ascii="Arial" w:hAnsi="Arial" w:cs="Arial"/>
                  <w:sz w:val="20"/>
                  <w:szCs w:val="20"/>
                </w:rPr>
                <w:instrText>HYPERLINK "</w:instrText>
              </w:r>
              <w:r w:rsidRPr="00BA1E9A">
                <w:rPr>
                  <w:rFonts w:ascii="Arial" w:hAnsi="Arial" w:cs="Arial"/>
                  <w:sz w:val="20"/>
                  <w:szCs w:val="20"/>
                </w:rPr>
                <w:instrText>https://www.ac-strasbourg.fr/beneficiaires-de-l-obligation-d-emploi-122991</w:instrText>
              </w:r>
              <w:r>
                <w:rPr>
                  <w:rFonts w:ascii="Arial" w:hAnsi="Arial" w:cs="Arial"/>
                  <w:sz w:val="20"/>
                  <w:szCs w:val="20"/>
                </w:rPr>
                <w:instrText>"</w:instrText>
              </w:r>
              <w:r>
                <w:rPr>
                  <w:rFonts w:ascii="Arial" w:hAnsi="Arial" w:cs="Arial"/>
                  <w:sz w:val="20"/>
                  <w:szCs w:val="20"/>
                </w:rPr>
              </w:r>
              <w:r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5513A0">
                <w:rPr>
                  <w:rStyle w:val="Lienhypertexte"/>
                  <w:rFonts w:ascii="Arial" w:hAnsi="Arial" w:cs="Arial"/>
                  <w:sz w:val="20"/>
                  <w:szCs w:val="20"/>
                </w:rPr>
                <w:t>https://www.ac-strasbourg.fr/beneficiaires-de-l-obligation-d-emploi-122991</w:t>
              </w:r>
              <w:r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>
                <w:rPr>
                  <w:rFonts w:ascii="Arial" w:hAnsi="Arial" w:cs="Arial"/>
                  <w:sz w:val="20"/>
                  <w:szCs w:val="20"/>
                </w:rPr>
                <w:t xml:space="preserve"> </w:t>
              </w:r>
            </w:ins>
          </w:p>
          <w:p w14:paraId="46A9F7FD" w14:textId="77777777" w:rsidR="00DF5E81" w:rsidRDefault="00DF5E81" w:rsidP="00DF5E81">
            <w:pPr>
              <w:pStyle w:val="Paragraphedeliste"/>
              <w:numPr>
                <w:ilvl w:val="0"/>
                <w:numId w:val="4"/>
              </w:numPr>
              <w:spacing w:before="120" w:after="60"/>
              <w:ind w:left="351" w:hanging="284"/>
              <w:jc w:val="both"/>
              <w:rPr>
                <w:ins w:id="85" w:author="Marion Rovere" w:date="2025-12-12T18:12:00Z"/>
                <w:rFonts w:ascii="Arial" w:hAnsi="Arial" w:cs="Arial"/>
                <w:sz w:val="20"/>
                <w:szCs w:val="20"/>
              </w:rPr>
            </w:pPr>
            <w:ins w:id="86" w:author="Marion Rovere" w:date="2025-12-12T18:12:00Z">
              <w:r>
                <w:rPr>
                  <w:rFonts w:ascii="Arial" w:hAnsi="Arial" w:cs="Arial"/>
                  <w:sz w:val="20"/>
                  <w:szCs w:val="20"/>
                </w:rPr>
                <w:t>Une lettre de motivation</w:t>
              </w:r>
            </w:ins>
          </w:p>
          <w:p w14:paraId="019B7011" w14:textId="77777777" w:rsidR="00DF5E81" w:rsidRDefault="00DF5E81" w:rsidP="00DF5E81">
            <w:pPr>
              <w:pStyle w:val="Paragraphedeliste"/>
              <w:numPr>
                <w:ilvl w:val="0"/>
                <w:numId w:val="4"/>
              </w:numPr>
              <w:spacing w:before="120" w:after="60"/>
              <w:ind w:left="351" w:hanging="284"/>
              <w:jc w:val="both"/>
              <w:rPr>
                <w:ins w:id="87" w:author="Marion Rovere" w:date="2025-12-12T18:12:00Z"/>
                <w:rFonts w:ascii="Arial" w:hAnsi="Arial" w:cs="Arial"/>
                <w:sz w:val="20"/>
                <w:szCs w:val="20"/>
              </w:rPr>
            </w:pPr>
            <w:ins w:id="88" w:author="Marion Rovere" w:date="2025-12-12T18:12:00Z">
              <w:r>
                <w:rPr>
                  <w:rFonts w:ascii="Arial" w:hAnsi="Arial" w:cs="Arial"/>
                  <w:sz w:val="20"/>
                  <w:szCs w:val="20"/>
                </w:rPr>
                <w:t>Un justificatif valide attestant la qualité de BOE</w:t>
              </w:r>
            </w:ins>
          </w:p>
          <w:p w14:paraId="4326F6C5" w14:textId="77777777" w:rsidR="00DF5E81" w:rsidRDefault="00DF5E81" w:rsidP="00DF5E81">
            <w:pPr>
              <w:pStyle w:val="Paragraphedeliste"/>
              <w:numPr>
                <w:ilvl w:val="0"/>
                <w:numId w:val="4"/>
              </w:numPr>
              <w:spacing w:before="120" w:after="60"/>
              <w:ind w:left="351" w:hanging="284"/>
              <w:jc w:val="both"/>
              <w:rPr>
                <w:ins w:id="89" w:author="Marion Rovere" w:date="2025-12-12T18:12:00Z"/>
                <w:rFonts w:ascii="Arial" w:hAnsi="Arial" w:cs="Arial"/>
                <w:sz w:val="20"/>
                <w:szCs w:val="20"/>
              </w:rPr>
            </w:pPr>
            <w:ins w:id="90" w:author="Marion Rovere" w:date="2025-12-12T18:12:00Z">
              <w:r>
                <w:rPr>
                  <w:rFonts w:ascii="Arial" w:hAnsi="Arial" w:cs="Arial"/>
                  <w:sz w:val="20"/>
                  <w:szCs w:val="20"/>
                </w:rPr>
                <w:t>Une copie des diplômes</w:t>
              </w:r>
            </w:ins>
          </w:p>
          <w:p w14:paraId="48D5BF0E" w14:textId="77777777" w:rsidR="00DF5E81" w:rsidRDefault="00DF5E81" w:rsidP="00DF5E81">
            <w:pPr>
              <w:pStyle w:val="Paragraphedeliste"/>
              <w:numPr>
                <w:ilvl w:val="0"/>
                <w:numId w:val="4"/>
              </w:numPr>
              <w:spacing w:before="120" w:after="60"/>
              <w:ind w:left="351" w:hanging="284"/>
              <w:jc w:val="both"/>
              <w:rPr>
                <w:ins w:id="91" w:author="Marion Rovere" w:date="2025-12-12T18:12:00Z"/>
                <w:rFonts w:ascii="Arial" w:hAnsi="Arial" w:cs="Arial"/>
                <w:sz w:val="20"/>
                <w:szCs w:val="20"/>
              </w:rPr>
            </w:pPr>
            <w:ins w:id="92" w:author="Marion Rovere" w:date="2025-12-12T18:12:00Z">
              <w:r>
                <w:rPr>
                  <w:rFonts w:ascii="Arial" w:hAnsi="Arial" w:cs="Arial"/>
                  <w:sz w:val="20"/>
                  <w:szCs w:val="20"/>
                </w:rPr>
                <w:t>Une copie d’une pièce d’identité</w:t>
              </w:r>
            </w:ins>
          </w:p>
          <w:p w14:paraId="4B0F5912" w14:textId="77777777" w:rsidR="00DF5E81" w:rsidRDefault="00DF5E81" w:rsidP="00DF5E81">
            <w:pPr>
              <w:pStyle w:val="Paragraphedeliste"/>
              <w:numPr>
                <w:ilvl w:val="0"/>
                <w:numId w:val="4"/>
              </w:numPr>
              <w:spacing w:before="120" w:after="60"/>
              <w:ind w:left="351" w:hanging="284"/>
              <w:jc w:val="both"/>
              <w:rPr>
                <w:ins w:id="93" w:author="Marion Rovere" w:date="2025-12-12T18:12:00Z"/>
                <w:rFonts w:ascii="Arial" w:hAnsi="Arial" w:cs="Arial"/>
                <w:sz w:val="20"/>
                <w:szCs w:val="20"/>
              </w:rPr>
            </w:pPr>
            <w:ins w:id="94" w:author="Marion Rovere" w:date="2025-12-12T18:12:00Z">
              <w:r>
                <w:rPr>
                  <w:rFonts w:ascii="Arial" w:hAnsi="Arial" w:cs="Arial"/>
                  <w:sz w:val="20"/>
                  <w:szCs w:val="20"/>
                </w:rPr>
                <w:t>Tous documents que le candidat juge utile pour présenter son parcours professionnel</w:t>
              </w:r>
            </w:ins>
          </w:p>
          <w:p w14:paraId="26D8F157" w14:textId="77777777" w:rsidR="00DF5E81" w:rsidRDefault="00DF5E81" w:rsidP="00DF5E81">
            <w:pPr>
              <w:spacing w:before="120" w:after="60"/>
              <w:jc w:val="both"/>
              <w:rPr>
                <w:ins w:id="95" w:author="Marion Rovere" w:date="2025-12-12T18:12:00Z"/>
                <w:rFonts w:ascii="Arial" w:hAnsi="Arial" w:cs="Arial"/>
                <w:sz w:val="20"/>
                <w:szCs w:val="20"/>
              </w:rPr>
            </w:pPr>
          </w:p>
          <w:p w14:paraId="6BAF5C5D" w14:textId="77777777" w:rsidR="00DF5E81" w:rsidRDefault="00DF5E81" w:rsidP="00DF5E81">
            <w:pPr>
              <w:spacing w:before="120" w:after="60"/>
              <w:jc w:val="both"/>
              <w:rPr>
                <w:ins w:id="96" w:author="Marion Rovere" w:date="2025-12-12T18:12:00Z"/>
                <w:rFonts w:ascii="Arial" w:hAnsi="Arial" w:cs="Arial"/>
                <w:sz w:val="20"/>
                <w:szCs w:val="20"/>
              </w:rPr>
            </w:pPr>
            <w:ins w:id="97" w:author="Marion Rovere" w:date="2025-12-12T18:12:00Z">
              <w:r w:rsidRPr="00586550">
                <w:rPr>
                  <w:rFonts w:ascii="Arial" w:hAnsi="Arial" w:cs="Arial"/>
                  <w:b/>
                  <w:sz w:val="20"/>
                  <w:szCs w:val="20"/>
                  <w:u w:val="single"/>
                </w:rPr>
                <w:t>Contact</w:t>
              </w:r>
              <w:r>
                <w:rPr>
                  <w:rFonts w:ascii="Arial" w:hAnsi="Arial" w:cs="Arial"/>
                  <w:sz w:val="20"/>
                  <w:szCs w:val="20"/>
                </w:rPr>
                <w:t xml:space="preserve"> : </w:t>
              </w:r>
              <w:r>
                <w:fldChar w:fldCharType="begin"/>
              </w:r>
              <w:r>
                <w:instrText>HYPERLINK "mailto:correspondant-handicap@ac-strastrourg.fr"</w:instrText>
              </w:r>
              <w:r>
                <w:fldChar w:fldCharType="separate"/>
              </w:r>
              <w:r w:rsidRPr="002115B3">
                <w:rPr>
                  <w:rStyle w:val="Lienhypertexte"/>
                  <w:rFonts w:ascii="Arial" w:hAnsi="Arial" w:cs="Arial"/>
                  <w:sz w:val="20"/>
                  <w:szCs w:val="20"/>
                </w:rPr>
                <w:t>correspondant-handicap@ac-strastrourg.fr</w:t>
              </w:r>
              <w:r>
                <w:rPr>
                  <w:rStyle w:val="Lienhypertexte"/>
                  <w:rFonts w:ascii="Arial" w:hAnsi="Arial" w:cs="Arial"/>
                  <w:sz w:val="20"/>
                  <w:szCs w:val="20"/>
                </w:rPr>
                <w:fldChar w:fldCharType="end"/>
              </w:r>
            </w:ins>
          </w:p>
          <w:p w14:paraId="417739BF" w14:textId="77777777" w:rsidR="00DF5E81" w:rsidRDefault="00DF5E81" w:rsidP="00DF5E81">
            <w:pPr>
              <w:spacing w:before="60" w:after="60"/>
              <w:jc w:val="both"/>
              <w:rPr>
                <w:ins w:id="98" w:author="Marion Rovere" w:date="2025-12-12T18:12:00Z"/>
                <w:rFonts w:ascii="Arial" w:hAnsi="Arial" w:cs="Arial"/>
                <w:sz w:val="20"/>
                <w:szCs w:val="20"/>
              </w:rPr>
            </w:pPr>
          </w:p>
          <w:p w14:paraId="15EF25D6" w14:textId="77777777" w:rsidR="00DF5E81" w:rsidRDefault="00DF5E81" w:rsidP="00DF5E81">
            <w:pPr>
              <w:spacing w:before="60" w:after="60"/>
              <w:jc w:val="both"/>
              <w:rPr>
                <w:ins w:id="99" w:author="Marion Rovere" w:date="2025-12-12T18:12:00Z"/>
                <w:rFonts w:ascii="Arial" w:hAnsi="Arial" w:cs="Arial"/>
                <w:b/>
                <w:sz w:val="20"/>
                <w:szCs w:val="20"/>
                <w:u w:val="single"/>
              </w:rPr>
            </w:pPr>
          </w:p>
          <w:p w14:paraId="128B473B" w14:textId="77777777" w:rsidR="00DF5E81" w:rsidRDefault="00DF5E81" w:rsidP="00DF5E81">
            <w:pPr>
              <w:spacing w:before="60" w:after="60"/>
              <w:jc w:val="both"/>
              <w:rPr>
                <w:ins w:id="100" w:author="Marion Rovere" w:date="2025-12-12T18:12:00Z"/>
                <w:rFonts w:ascii="Arial" w:hAnsi="Arial" w:cs="Arial"/>
                <w:b/>
                <w:sz w:val="20"/>
                <w:szCs w:val="20"/>
                <w:u w:val="single"/>
              </w:rPr>
            </w:pPr>
            <w:ins w:id="101" w:author="Marion Rovere" w:date="2025-12-12T18:12:00Z">
              <w:r w:rsidRPr="00EE7963">
                <w:rPr>
                  <w:rFonts w:ascii="Arial" w:hAnsi="Arial" w:cs="Arial"/>
                  <w:b/>
                  <w:sz w:val="20"/>
                  <w:szCs w:val="20"/>
                  <w:u w:val="single"/>
                </w:rPr>
                <w:t>Rémunération</w:t>
              </w:r>
            </w:ins>
          </w:p>
          <w:p w14:paraId="043856AA" w14:textId="77777777" w:rsidR="00DF5E81" w:rsidRPr="00925D84" w:rsidRDefault="00DF5E81" w:rsidP="00DF5E81">
            <w:pPr>
              <w:spacing w:before="60" w:after="60"/>
              <w:jc w:val="both"/>
              <w:rPr>
                <w:ins w:id="102" w:author="Marion Rovere" w:date="2025-12-12T18:12:00Z"/>
                <w:rFonts w:ascii="Arial" w:hAnsi="Arial" w:cs="Arial"/>
                <w:bCs/>
                <w:sz w:val="20"/>
                <w:szCs w:val="20"/>
              </w:rPr>
            </w:pPr>
            <w:ins w:id="103" w:author="Marion Rovere" w:date="2025-12-12T18:12:00Z">
              <w:r w:rsidRPr="00925D84">
                <w:rPr>
                  <w:rFonts w:ascii="Arial" w:hAnsi="Arial" w:cs="Arial"/>
                  <w:bCs/>
                  <w:sz w:val="20"/>
                  <w:szCs w:val="20"/>
                </w:rPr>
                <w:t>Selon la grille en vigueur dans le cadre de recrutement de BOE</w:t>
              </w:r>
            </w:ins>
          </w:p>
          <w:p w14:paraId="00615C07" w14:textId="77777777" w:rsidR="00DF5E81" w:rsidRDefault="00DF5E81" w:rsidP="00DF5E81">
            <w:pPr>
              <w:spacing w:before="240" w:after="60"/>
              <w:jc w:val="both"/>
              <w:rPr>
                <w:ins w:id="104" w:author="Marion Rovere" w:date="2025-12-12T18:12:00Z"/>
                <w:rFonts w:ascii="Arial" w:hAnsi="Arial" w:cs="Arial"/>
                <w:sz w:val="20"/>
                <w:szCs w:val="20"/>
              </w:rPr>
            </w:pPr>
            <w:ins w:id="105" w:author="Marion Rovere" w:date="2025-12-12T18:12:00Z">
              <w:r w:rsidRPr="00EE7963">
                <w:rPr>
                  <w:rFonts w:ascii="Arial" w:hAnsi="Arial" w:cs="Arial"/>
                  <w:b/>
                  <w:sz w:val="20"/>
                  <w:szCs w:val="20"/>
                </w:rPr>
                <w:t>En plus de votre rémunération, vous profiterez des avantages suivants</w:t>
              </w:r>
              <w:r>
                <w:rPr>
                  <w:rFonts w:ascii="Arial" w:hAnsi="Arial" w:cs="Arial"/>
                  <w:sz w:val="20"/>
                  <w:szCs w:val="20"/>
                </w:rPr>
                <w:t> :</w:t>
              </w:r>
            </w:ins>
          </w:p>
          <w:p w14:paraId="321428B9" w14:textId="77777777" w:rsidR="00DF5E81" w:rsidRDefault="00DF5E81" w:rsidP="00DF5E81">
            <w:pPr>
              <w:spacing w:before="120" w:after="60"/>
              <w:jc w:val="both"/>
              <w:rPr>
                <w:ins w:id="106" w:author="Marion Rovere" w:date="2025-12-12T18:12:00Z"/>
                <w:rFonts w:ascii="Arial" w:hAnsi="Arial" w:cs="Arial"/>
                <w:sz w:val="20"/>
                <w:szCs w:val="20"/>
              </w:rPr>
            </w:pPr>
            <w:ins w:id="107" w:author="Marion Rovere" w:date="2025-12-12T18:12:00Z">
              <w:r>
                <w:rPr>
                  <w:rFonts w:ascii="Arial" w:hAnsi="Arial" w:cs="Arial"/>
                  <w:sz w:val="20"/>
                  <w:szCs w:val="20"/>
                </w:rPr>
                <w:sym w:font="Wingdings" w:char="F0D8"/>
              </w:r>
              <w:r>
                <w:rPr>
                  <w:rFonts w:ascii="Arial" w:hAnsi="Arial" w:cs="Arial"/>
                  <w:sz w:val="20"/>
                  <w:szCs w:val="20"/>
                </w:rPr>
                <w:t xml:space="preserve"> remboursement forfaitaire du titre de transport (75 %) ou prime de mobilité durable (300 € forfaitaires par année civile).</w:t>
              </w:r>
            </w:ins>
          </w:p>
          <w:p w14:paraId="1619764A" w14:textId="7C697F8E" w:rsidR="002E7761" w:rsidDel="00DF5E81" w:rsidRDefault="00DF5E81" w:rsidP="00DF5E81">
            <w:pPr>
              <w:spacing w:before="240" w:after="60"/>
              <w:jc w:val="both"/>
              <w:rPr>
                <w:del w:id="108" w:author="Marion Rovere" w:date="2025-12-12T18:12:00Z"/>
                <w:rFonts w:ascii="Arial" w:hAnsi="Arial" w:cs="Arial"/>
                <w:sz w:val="20"/>
                <w:szCs w:val="20"/>
              </w:rPr>
              <w:pPrChange w:id="109" w:author="Marion Rovere" w:date="2025-12-12T18:12:00Z">
                <w:pPr>
                  <w:framePr w:hSpace="141" w:wrap="around" w:vAnchor="text" w:hAnchor="page" w:xAlign="center" w:y="-1"/>
                  <w:spacing w:before="240" w:after="60"/>
                </w:pPr>
              </w:pPrChange>
            </w:pPr>
            <w:ins w:id="110" w:author="Marion Rovere" w:date="2025-12-12T18:12:00Z">
              <w:r w:rsidRPr="00EE7963">
                <w:rPr>
                  <w:rFonts w:ascii="Arial" w:hAnsi="Arial" w:cs="Arial"/>
                  <w:b/>
                  <w:sz w:val="20"/>
                  <w:szCs w:val="20"/>
                </w:rPr>
                <w:t>Vous pourrez également bénéficier des actions culturelles et de loisirs</w:t>
              </w:r>
              <w:r>
                <w:rPr>
                  <w:rFonts w:ascii="Arial" w:hAnsi="Arial" w:cs="Arial"/>
                  <w:sz w:val="20"/>
                  <w:szCs w:val="20"/>
                </w:rPr>
                <w:t>.</w:t>
              </w:r>
            </w:ins>
            <w:del w:id="111" w:author="Marion Rovere" w:date="2025-12-12T18:12:00Z">
              <w:r w:rsidR="00F50E66" w:rsidDel="00DF5E81">
                <w:rPr>
                  <w:rFonts w:ascii="Arial" w:hAnsi="Arial" w:cs="Arial"/>
                  <w:sz w:val="20"/>
                  <w:szCs w:val="20"/>
                </w:rPr>
                <w:delText>Le recrutement BOE par la voie contractuelle permet de devenir fonctionnaire sans épreuves théoriques.</w:delText>
              </w:r>
            </w:del>
          </w:p>
          <w:p w14:paraId="710E321A" w14:textId="7C8D0C70" w:rsidR="0003208B" w:rsidDel="00DF5E81" w:rsidRDefault="00F50E66" w:rsidP="002E7761">
            <w:pPr>
              <w:spacing w:before="60" w:after="60"/>
              <w:rPr>
                <w:del w:id="112" w:author="Marion Rovere" w:date="2025-12-12T18:12:00Z"/>
                <w:rFonts w:ascii="Arial" w:hAnsi="Arial" w:cs="Arial"/>
                <w:sz w:val="20"/>
                <w:szCs w:val="20"/>
              </w:rPr>
            </w:pPr>
            <w:del w:id="113" w:author="Marion Rovere" w:date="2025-12-12T18:12:00Z">
              <w:r w:rsidDel="00DF5E81">
                <w:rPr>
                  <w:rFonts w:ascii="Arial" w:hAnsi="Arial" w:cs="Arial"/>
                  <w:sz w:val="20"/>
                  <w:szCs w:val="20"/>
                </w:rPr>
                <w:delText xml:space="preserve">Un contrat est passé pour une période d’un an renouvelable une fois. </w:delText>
              </w:r>
            </w:del>
          </w:p>
          <w:p w14:paraId="48A506BB" w14:textId="6C202529" w:rsidR="00F50E66" w:rsidDel="00DF5E81" w:rsidRDefault="00F50E66" w:rsidP="00882C75">
            <w:pPr>
              <w:spacing w:before="60" w:after="60"/>
              <w:rPr>
                <w:del w:id="114" w:author="Marion Rovere" w:date="2025-12-12T18:12:00Z"/>
                <w:rFonts w:ascii="Arial" w:hAnsi="Arial" w:cs="Arial"/>
                <w:sz w:val="20"/>
                <w:szCs w:val="20"/>
              </w:rPr>
            </w:pPr>
            <w:del w:id="115" w:author="Marion Rovere" w:date="2025-12-12T18:12:00Z">
              <w:r w:rsidDel="00DF5E81">
                <w:rPr>
                  <w:rFonts w:ascii="Arial" w:hAnsi="Arial" w:cs="Arial"/>
                  <w:sz w:val="20"/>
                  <w:szCs w:val="20"/>
                </w:rPr>
                <w:delText xml:space="preserve">Durant son contrat, le personnel recruté bénéficie </w:delText>
              </w:r>
              <w:r w:rsidR="00EE7963" w:rsidDel="00DF5E81">
                <w:rPr>
                  <w:rFonts w:ascii="Arial" w:hAnsi="Arial" w:cs="Arial"/>
                  <w:sz w:val="20"/>
                  <w:szCs w:val="20"/>
                </w:rPr>
                <w:delText>d’actions de formation.</w:delText>
              </w:r>
            </w:del>
          </w:p>
          <w:p w14:paraId="7E00145D" w14:textId="7A3DC95E" w:rsidR="00EE7963" w:rsidDel="00DF5E81" w:rsidRDefault="00EE7963" w:rsidP="00882C75">
            <w:pPr>
              <w:spacing w:before="60" w:after="60"/>
              <w:rPr>
                <w:del w:id="116" w:author="Marion Rovere" w:date="2025-12-12T18:12:00Z"/>
                <w:rFonts w:ascii="Arial" w:hAnsi="Arial" w:cs="Arial"/>
                <w:sz w:val="20"/>
                <w:szCs w:val="20"/>
              </w:rPr>
            </w:pPr>
            <w:del w:id="117" w:author="Marion Rovere" w:date="2025-12-12T18:12:00Z">
              <w:r w:rsidDel="00DF5E81">
                <w:rPr>
                  <w:rFonts w:ascii="Arial" w:hAnsi="Arial" w:cs="Arial"/>
                  <w:sz w:val="20"/>
                  <w:szCs w:val="20"/>
                </w:rPr>
                <w:delText>Les modalités de titularisation sont identiques à celles des personnels recrutés par voie de concours</w:delText>
              </w:r>
              <w:r w:rsidR="00D03A6B" w:rsidDel="00DF5E81">
                <w:rPr>
                  <w:rFonts w:ascii="Arial" w:hAnsi="Arial" w:cs="Arial"/>
                  <w:sz w:val="20"/>
                  <w:szCs w:val="20"/>
                </w:rPr>
                <w:delText>.</w:delText>
              </w:r>
            </w:del>
          </w:p>
          <w:p w14:paraId="678E1080" w14:textId="57582C41" w:rsidR="002E7761" w:rsidRPr="008F589D" w:rsidDel="00DF5E81" w:rsidRDefault="00F4332E" w:rsidP="008F589D">
            <w:pPr>
              <w:spacing w:before="240" w:after="60"/>
              <w:rPr>
                <w:del w:id="118" w:author="Marion Rovere" w:date="2025-12-12T18:12:00Z"/>
                <w:rFonts w:ascii="Arial" w:hAnsi="Arial" w:cs="Arial"/>
                <w:b/>
                <w:sz w:val="20"/>
                <w:szCs w:val="20"/>
              </w:rPr>
            </w:pPr>
            <w:del w:id="119" w:author="Marion Rovere" w:date="2025-12-12T18:12:00Z">
              <w:r w:rsidRPr="00F4332E" w:rsidDel="00DF5E81">
                <w:rPr>
                  <w:rFonts w:ascii="Arial" w:hAnsi="Arial" w:cs="Arial"/>
                  <w:b/>
                  <w:sz w:val="20"/>
                  <w:szCs w:val="20"/>
                  <w:u w:val="single"/>
                </w:rPr>
                <w:delText>Date butoir</w:delText>
              </w:r>
              <w:r w:rsidR="008F589D" w:rsidDel="00DF5E81">
                <w:rPr>
                  <w:rFonts w:ascii="Arial" w:hAnsi="Arial" w:cs="Arial"/>
                  <w:b/>
                  <w:sz w:val="20"/>
                  <w:szCs w:val="20"/>
                  <w:u w:val="single"/>
                </w:rPr>
                <w:delText xml:space="preserve"> de candidature </w:delText>
              </w:r>
            </w:del>
          </w:p>
          <w:p w14:paraId="2F08DED8" w14:textId="513C4F3B" w:rsidR="008F589D" w:rsidDel="00DF5E81" w:rsidRDefault="008F589D" w:rsidP="008F589D">
            <w:pPr>
              <w:spacing w:before="120" w:after="60"/>
              <w:rPr>
                <w:del w:id="120" w:author="Marion Rovere" w:date="2025-12-12T18:12:00Z"/>
                <w:rFonts w:ascii="Arial" w:hAnsi="Arial" w:cs="Arial"/>
                <w:sz w:val="20"/>
                <w:szCs w:val="20"/>
              </w:rPr>
            </w:pPr>
            <w:del w:id="121" w:author="Marion Rovere" w:date="2025-12-12T18:12:00Z">
              <w:r w:rsidDel="00DF5E81">
                <w:rPr>
                  <w:rFonts w:ascii="Arial" w:hAnsi="Arial" w:cs="Arial"/>
                  <w:sz w:val="20"/>
                  <w:szCs w:val="20"/>
                </w:rPr>
                <w:delText>le 17 février 2025 – Cachet de la poste faisant foi.</w:delText>
              </w:r>
            </w:del>
          </w:p>
          <w:p w14:paraId="0259C9B5" w14:textId="0A2849A6" w:rsidR="008F589D" w:rsidDel="00DF5E81" w:rsidRDefault="008F589D" w:rsidP="008F589D">
            <w:pPr>
              <w:spacing w:before="120" w:after="60"/>
              <w:rPr>
                <w:del w:id="122" w:author="Marion Rovere" w:date="2025-12-12T18:12:00Z"/>
                <w:rFonts w:ascii="Arial" w:hAnsi="Arial" w:cs="Arial"/>
                <w:sz w:val="20"/>
                <w:szCs w:val="20"/>
              </w:rPr>
            </w:pPr>
            <w:del w:id="123" w:author="Marion Rovere" w:date="2025-12-12T18:12:00Z">
              <w:r w:rsidDel="00DF5E81">
                <w:rPr>
                  <w:rFonts w:ascii="Arial" w:hAnsi="Arial" w:cs="Arial"/>
                  <w:sz w:val="20"/>
                  <w:szCs w:val="20"/>
                </w:rPr>
                <w:delText>à envoyer (les candidatures dématérialisées ne sont pas recevables)</w:delText>
              </w:r>
              <w:r w:rsidR="006F5570" w:rsidDel="00DF5E81">
                <w:rPr>
                  <w:rFonts w:ascii="Arial" w:hAnsi="Arial" w:cs="Arial"/>
                  <w:sz w:val="20"/>
                  <w:szCs w:val="20"/>
                </w:rPr>
                <w:delText xml:space="preserve"> au :</w:delText>
              </w:r>
            </w:del>
          </w:p>
          <w:p w14:paraId="4276A018" w14:textId="381B79FF" w:rsidR="006F5570" w:rsidDel="00DF5E81" w:rsidRDefault="006F5570" w:rsidP="008F589D">
            <w:pPr>
              <w:spacing w:before="120" w:after="60"/>
              <w:rPr>
                <w:del w:id="124" w:author="Marion Rovere" w:date="2025-12-12T18:12:00Z"/>
                <w:rFonts w:ascii="Arial" w:hAnsi="Arial" w:cs="Arial"/>
                <w:sz w:val="20"/>
                <w:szCs w:val="20"/>
              </w:rPr>
            </w:pPr>
            <w:del w:id="125" w:author="Marion Rovere" w:date="2025-12-12T18:12:00Z">
              <w:r w:rsidDel="00DF5E81">
                <w:rPr>
                  <w:rFonts w:ascii="Arial" w:hAnsi="Arial" w:cs="Arial"/>
                  <w:sz w:val="20"/>
                  <w:szCs w:val="20"/>
                </w:rPr>
                <w:lastRenderedPageBreak/>
                <w:delText>Rectorat de l’Académie de Strasbourg</w:delText>
              </w:r>
            </w:del>
          </w:p>
          <w:p w14:paraId="499BD1EF" w14:textId="2BEAA267" w:rsidR="008F589D" w:rsidRPr="009F1DE4" w:rsidDel="00DF5E81" w:rsidRDefault="008F589D" w:rsidP="008F589D">
            <w:pPr>
              <w:pStyle w:val="Corpsdetexte"/>
              <w:spacing w:line="260" w:lineRule="exact"/>
              <w:jc w:val="both"/>
              <w:rPr>
                <w:del w:id="126" w:author="Marion Rovere" w:date="2025-12-12T18:12:00Z"/>
                <w:szCs w:val="20"/>
              </w:rPr>
            </w:pPr>
            <w:del w:id="127" w:author="Marion Rovere" w:date="2025-12-12T18:12:00Z">
              <w:r w:rsidDel="00DF5E81">
                <w:rPr>
                  <w:szCs w:val="20"/>
                </w:rPr>
                <w:delText xml:space="preserve">SAPAS-RH </w:delText>
              </w:r>
            </w:del>
          </w:p>
          <w:p w14:paraId="79D1ABF8" w14:textId="36C1F248" w:rsidR="008F589D" w:rsidDel="00DF5E81" w:rsidRDefault="008F589D" w:rsidP="008F589D">
            <w:pPr>
              <w:spacing w:before="120" w:after="60"/>
              <w:rPr>
                <w:del w:id="128" w:author="Marion Rovere" w:date="2025-12-12T18:12:00Z"/>
                <w:rFonts w:ascii="Arial" w:hAnsi="Arial" w:cs="Arial"/>
                <w:sz w:val="20"/>
                <w:szCs w:val="20"/>
              </w:rPr>
            </w:pPr>
            <w:del w:id="129" w:author="Marion Rovere" w:date="2025-12-12T18:12:00Z">
              <w:r w:rsidDel="00DF5E81">
                <w:rPr>
                  <w:rFonts w:ascii="Arial" w:hAnsi="Arial" w:cs="Arial"/>
                  <w:sz w:val="20"/>
                  <w:szCs w:val="20"/>
                </w:rPr>
                <w:delText>Mission handicap</w:delText>
              </w:r>
            </w:del>
          </w:p>
          <w:p w14:paraId="4C9C2253" w14:textId="325950E3" w:rsidR="006F5570" w:rsidDel="00DF5E81" w:rsidRDefault="008F589D" w:rsidP="008F589D">
            <w:pPr>
              <w:pStyle w:val="Corpsdetexte"/>
              <w:spacing w:line="260" w:lineRule="exact"/>
              <w:jc w:val="both"/>
              <w:rPr>
                <w:del w:id="130" w:author="Marion Rovere" w:date="2025-12-12T18:12:00Z"/>
                <w:sz w:val="20"/>
                <w:szCs w:val="20"/>
              </w:rPr>
            </w:pPr>
            <w:del w:id="131" w:author="Marion Rovere" w:date="2025-12-12T18:12:00Z">
              <w:r w:rsidRPr="008F589D" w:rsidDel="00DF5E81">
                <w:rPr>
                  <w:sz w:val="20"/>
                  <w:szCs w:val="20"/>
                </w:rPr>
                <w:delText>6, rue de la Toussaint</w:delText>
              </w:r>
            </w:del>
          </w:p>
          <w:p w14:paraId="7BBF3A62" w14:textId="14800356" w:rsidR="008F589D" w:rsidDel="00DF5E81" w:rsidRDefault="008F589D" w:rsidP="006F5570">
            <w:pPr>
              <w:pStyle w:val="Corpsdetexte"/>
              <w:spacing w:before="120" w:line="260" w:lineRule="exact"/>
              <w:jc w:val="both"/>
              <w:rPr>
                <w:del w:id="132" w:author="Marion Rovere" w:date="2025-12-12T18:12:00Z"/>
                <w:sz w:val="20"/>
                <w:szCs w:val="20"/>
              </w:rPr>
            </w:pPr>
            <w:del w:id="133" w:author="Marion Rovere" w:date="2025-12-12T18:12:00Z">
              <w:r w:rsidRPr="008F589D" w:rsidDel="00DF5E81">
                <w:rPr>
                  <w:sz w:val="20"/>
                  <w:szCs w:val="20"/>
                </w:rPr>
                <w:delText>67975 Strasbourg Cedex 9</w:delText>
              </w:r>
            </w:del>
          </w:p>
          <w:p w14:paraId="0A65FE86" w14:textId="0E0CACBF" w:rsidR="006F5570" w:rsidDel="00DF5E81" w:rsidRDefault="006F5570" w:rsidP="008F589D">
            <w:pPr>
              <w:pStyle w:val="Corpsdetexte"/>
              <w:spacing w:line="260" w:lineRule="exact"/>
              <w:jc w:val="both"/>
              <w:rPr>
                <w:del w:id="134" w:author="Marion Rovere" w:date="2025-12-12T18:12:00Z"/>
                <w:sz w:val="20"/>
                <w:szCs w:val="20"/>
              </w:rPr>
            </w:pPr>
          </w:p>
          <w:p w14:paraId="59D3D5EB" w14:textId="77777777" w:rsidR="002E7761" w:rsidDel="00DF5E81" w:rsidRDefault="002E7761" w:rsidP="00882C75">
            <w:pPr>
              <w:spacing w:before="60" w:after="60"/>
              <w:rPr>
                <w:del w:id="135" w:author="Marion Rovere" w:date="2025-12-12T18:12:00Z"/>
                <w:rFonts w:ascii="Arial" w:hAnsi="Arial" w:cs="Arial"/>
                <w:sz w:val="20"/>
                <w:szCs w:val="20"/>
              </w:rPr>
            </w:pPr>
          </w:p>
          <w:p w14:paraId="19D9BD7C" w14:textId="5FB950EE" w:rsidR="00F4332E" w:rsidRPr="00F4332E" w:rsidDel="00DF5E81" w:rsidRDefault="00F4332E" w:rsidP="00882C75">
            <w:pPr>
              <w:spacing w:before="60" w:after="60"/>
              <w:rPr>
                <w:del w:id="136" w:author="Marion Rovere" w:date="2025-12-12T18:12:00Z"/>
                <w:rFonts w:ascii="Arial" w:hAnsi="Arial" w:cs="Arial"/>
                <w:b/>
                <w:sz w:val="20"/>
                <w:szCs w:val="20"/>
              </w:rPr>
            </w:pPr>
            <w:del w:id="137" w:author="Marion Rovere" w:date="2025-12-12T18:12:00Z">
              <w:r w:rsidRPr="00F4332E" w:rsidDel="00DF5E81">
                <w:rPr>
                  <w:rFonts w:ascii="Arial" w:hAnsi="Arial" w:cs="Arial"/>
                  <w:b/>
                  <w:sz w:val="20"/>
                  <w:szCs w:val="20"/>
                  <w:u w:val="single"/>
                </w:rPr>
                <w:delText>Pièces à fournir</w:delText>
              </w:r>
              <w:r w:rsidRPr="00F4332E" w:rsidDel="00DF5E81">
                <w:rPr>
                  <w:rFonts w:ascii="Arial" w:hAnsi="Arial" w:cs="Arial"/>
                  <w:b/>
                  <w:sz w:val="20"/>
                  <w:szCs w:val="20"/>
                </w:rPr>
                <w:delText xml:space="preserve"> (tout dossier incomplet sera rejeté)</w:delText>
              </w:r>
            </w:del>
          </w:p>
          <w:p w14:paraId="5146FCE9" w14:textId="5AEDFC77" w:rsidR="00F4332E" w:rsidDel="00DF5E81" w:rsidRDefault="00F4332E" w:rsidP="009E7A99">
            <w:pPr>
              <w:pStyle w:val="Paragraphedeliste"/>
              <w:numPr>
                <w:ilvl w:val="0"/>
                <w:numId w:val="4"/>
              </w:numPr>
              <w:spacing w:before="120" w:after="60"/>
              <w:ind w:left="351" w:hanging="284"/>
              <w:rPr>
                <w:del w:id="138" w:author="Marion Rovere" w:date="2025-12-12T18:12:00Z"/>
                <w:rFonts w:ascii="Arial" w:hAnsi="Arial" w:cs="Arial"/>
                <w:sz w:val="20"/>
                <w:szCs w:val="20"/>
              </w:rPr>
            </w:pPr>
            <w:del w:id="139" w:author="Marion Rovere" w:date="2025-12-12T18:12:00Z">
              <w:r w:rsidDel="00DF5E81">
                <w:rPr>
                  <w:rFonts w:ascii="Arial" w:hAnsi="Arial" w:cs="Arial"/>
                  <w:sz w:val="20"/>
                  <w:szCs w:val="20"/>
                </w:rPr>
                <w:delText>Dossier de candidature téléchargeable sur :</w:delText>
              </w:r>
            </w:del>
          </w:p>
          <w:p w14:paraId="2B615FB2" w14:textId="23828042" w:rsidR="00F4332E" w:rsidDel="00DF5E81" w:rsidRDefault="00F4332E" w:rsidP="009E7A99">
            <w:pPr>
              <w:pStyle w:val="Paragraphedeliste"/>
              <w:numPr>
                <w:ilvl w:val="0"/>
                <w:numId w:val="4"/>
              </w:numPr>
              <w:spacing w:before="120" w:after="60"/>
              <w:ind w:left="351" w:hanging="284"/>
              <w:rPr>
                <w:del w:id="140" w:author="Marion Rovere" w:date="2025-12-12T18:12:00Z"/>
                <w:rFonts w:ascii="Arial" w:hAnsi="Arial" w:cs="Arial"/>
                <w:sz w:val="20"/>
                <w:szCs w:val="20"/>
              </w:rPr>
            </w:pPr>
            <w:del w:id="141" w:author="Marion Rovere" w:date="2025-12-12T18:12:00Z">
              <w:r w:rsidDel="00DF5E81">
                <w:rPr>
                  <w:rFonts w:ascii="Arial" w:hAnsi="Arial" w:cs="Arial"/>
                  <w:sz w:val="20"/>
                  <w:szCs w:val="20"/>
                </w:rPr>
                <w:delText>Un curriculum vitae détaillé</w:delText>
              </w:r>
            </w:del>
          </w:p>
          <w:p w14:paraId="51A0FC77" w14:textId="0A84E2D8" w:rsidR="00F4332E" w:rsidDel="00DF5E81" w:rsidRDefault="00F4332E" w:rsidP="009E7A99">
            <w:pPr>
              <w:pStyle w:val="Paragraphedeliste"/>
              <w:numPr>
                <w:ilvl w:val="0"/>
                <w:numId w:val="4"/>
              </w:numPr>
              <w:spacing w:before="120" w:after="60"/>
              <w:ind w:left="351" w:hanging="284"/>
              <w:rPr>
                <w:del w:id="142" w:author="Marion Rovere" w:date="2025-12-12T18:12:00Z"/>
                <w:rFonts w:ascii="Arial" w:hAnsi="Arial" w:cs="Arial"/>
                <w:sz w:val="20"/>
                <w:szCs w:val="20"/>
              </w:rPr>
            </w:pPr>
            <w:del w:id="143" w:author="Marion Rovere" w:date="2025-12-12T18:12:00Z">
              <w:r w:rsidDel="00DF5E81">
                <w:rPr>
                  <w:rFonts w:ascii="Arial" w:hAnsi="Arial" w:cs="Arial"/>
                  <w:sz w:val="20"/>
                  <w:szCs w:val="20"/>
                </w:rPr>
                <w:delText>Une lettre de motivation</w:delText>
              </w:r>
            </w:del>
          </w:p>
          <w:p w14:paraId="4A871443" w14:textId="28F1D5CF" w:rsidR="006874BE" w:rsidDel="00DF5E81" w:rsidRDefault="006874BE" w:rsidP="009E7A99">
            <w:pPr>
              <w:pStyle w:val="Paragraphedeliste"/>
              <w:numPr>
                <w:ilvl w:val="0"/>
                <w:numId w:val="4"/>
              </w:numPr>
              <w:spacing w:before="120" w:after="60"/>
              <w:ind w:left="351" w:hanging="284"/>
              <w:rPr>
                <w:del w:id="144" w:author="Marion Rovere" w:date="2025-12-12T18:12:00Z"/>
                <w:rFonts w:ascii="Arial" w:hAnsi="Arial" w:cs="Arial"/>
                <w:sz w:val="20"/>
                <w:szCs w:val="20"/>
              </w:rPr>
            </w:pPr>
            <w:del w:id="145" w:author="Marion Rovere" w:date="2025-12-12T18:12:00Z">
              <w:r w:rsidDel="00DF5E81">
                <w:rPr>
                  <w:rFonts w:ascii="Arial" w:hAnsi="Arial" w:cs="Arial"/>
                  <w:sz w:val="20"/>
                  <w:szCs w:val="20"/>
                </w:rPr>
                <w:delText>Un CNI / Titre de séjour</w:delText>
              </w:r>
            </w:del>
          </w:p>
          <w:p w14:paraId="2B47D786" w14:textId="14E6B797" w:rsidR="006874BE" w:rsidDel="00DF5E81" w:rsidRDefault="006874BE" w:rsidP="009E7A99">
            <w:pPr>
              <w:pStyle w:val="Paragraphedeliste"/>
              <w:numPr>
                <w:ilvl w:val="0"/>
                <w:numId w:val="4"/>
              </w:numPr>
              <w:spacing w:before="120" w:after="60"/>
              <w:ind w:left="351" w:hanging="284"/>
              <w:rPr>
                <w:del w:id="146" w:author="Marion Rovere" w:date="2025-12-12T18:12:00Z"/>
                <w:rFonts w:ascii="Arial" w:hAnsi="Arial" w:cs="Arial"/>
                <w:sz w:val="20"/>
                <w:szCs w:val="20"/>
              </w:rPr>
            </w:pPr>
            <w:del w:id="147" w:author="Marion Rovere" w:date="2025-12-12T18:12:00Z">
              <w:r w:rsidDel="00DF5E81">
                <w:rPr>
                  <w:rFonts w:ascii="Arial" w:hAnsi="Arial" w:cs="Arial"/>
                  <w:sz w:val="20"/>
                  <w:szCs w:val="20"/>
                </w:rPr>
                <w:delText>Passeport</w:delText>
              </w:r>
            </w:del>
          </w:p>
          <w:p w14:paraId="2802420A" w14:textId="7D1C1B5F" w:rsidR="00673F3A" w:rsidDel="00DF5E81" w:rsidRDefault="00673F3A" w:rsidP="009E7A99">
            <w:pPr>
              <w:pStyle w:val="Paragraphedeliste"/>
              <w:numPr>
                <w:ilvl w:val="0"/>
                <w:numId w:val="4"/>
              </w:numPr>
              <w:spacing w:before="120" w:after="60"/>
              <w:ind w:left="351" w:hanging="284"/>
              <w:rPr>
                <w:del w:id="148" w:author="Marion Rovere" w:date="2025-12-12T18:12:00Z"/>
                <w:rFonts w:ascii="Arial" w:hAnsi="Arial" w:cs="Arial"/>
                <w:sz w:val="20"/>
                <w:szCs w:val="20"/>
              </w:rPr>
            </w:pPr>
            <w:del w:id="149" w:author="Marion Rovere" w:date="2025-12-12T18:12:00Z">
              <w:r w:rsidDel="00DF5E81">
                <w:rPr>
                  <w:rFonts w:ascii="Arial" w:hAnsi="Arial" w:cs="Arial"/>
                  <w:sz w:val="20"/>
                  <w:szCs w:val="20"/>
                </w:rPr>
                <w:delText xml:space="preserve">Un </w:delText>
              </w:r>
              <w:r w:rsidR="00586550" w:rsidDel="00DF5E81">
                <w:rPr>
                  <w:rFonts w:ascii="Arial" w:hAnsi="Arial" w:cs="Arial"/>
                  <w:sz w:val="20"/>
                  <w:szCs w:val="20"/>
                </w:rPr>
                <w:delText xml:space="preserve">justificatif valide attestant </w:delText>
              </w:r>
              <w:r w:rsidR="00D03A6B" w:rsidDel="00DF5E81">
                <w:rPr>
                  <w:rFonts w:ascii="Arial" w:hAnsi="Arial" w:cs="Arial"/>
                  <w:sz w:val="20"/>
                  <w:szCs w:val="20"/>
                </w:rPr>
                <w:delText>de relever</w:delText>
              </w:r>
              <w:r w:rsidR="00586550" w:rsidDel="00DF5E81">
                <w:rPr>
                  <w:rFonts w:ascii="Arial" w:hAnsi="Arial" w:cs="Arial"/>
                  <w:sz w:val="20"/>
                  <w:szCs w:val="20"/>
                </w:rPr>
                <w:delText xml:space="preserve"> de l’obligation d’emploi</w:delText>
              </w:r>
            </w:del>
          </w:p>
          <w:p w14:paraId="79AC472E" w14:textId="1CBC16D6" w:rsidR="00586550" w:rsidDel="00DF5E81" w:rsidRDefault="00586550" w:rsidP="009E7A99">
            <w:pPr>
              <w:pStyle w:val="Paragraphedeliste"/>
              <w:numPr>
                <w:ilvl w:val="0"/>
                <w:numId w:val="4"/>
              </w:numPr>
              <w:spacing w:before="120" w:after="60"/>
              <w:ind w:left="351" w:hanging="284"/>
              <w:rPr>
                <w:del w:id="150" w:author="Marion Rovere" w:date="2025-12-12T18:12:00Z"/>
                <w:rFonts w:ascii="Arial" w:hAnsi="Arial" w:cs="Arial"/>
                <w:sz w:val="20"/>
                <w:szCs w:val="20"/>
              </w:rPr>
            </w:pPr>
            <w:del w:id="151" w:author="Marion Rovere" w:date="2025-12-12T18:12:00Z">
              <w:r w:rsidDel="00DF5E81">
                <w:rPr>
                  <w:rFonts w:ascii="Arial" w:hAnsi="Arial" w:cs="Arial"/>
                  <w:sz w:val="20"/>
                  <w:szCs w:val="20"/>
                </w:rPr>
                <w:delText>Une copie des diplômes</w:delText>
              </w:r>
            </w:del>
          </w:p>
          <w:p w14:paraId="6133AFD6" w14:textId="7808CFEA" w:rsidR="00586550" w:rsidDel="00DF5E81" w:rsidRDefault="00586550" w:rsidP="009E7A99">
            <w:pPr>
              <w:pStyle w:val="Paragraphedeliste"/>
              <w:numPr>
                <w:ilvl w:val="0"/>
                <w:numId w:val="4"/>
              </w:numPr>
              <w:spacing w:before="120" w:after="60"/>
              <w:ind w:left="351" w:hanging="284"/>
              <w:rPr>
                <w:del w:id="152" w:author="Marion Rovere" w:date="2025-12-12T18:12:00Z"/>
                <w:rFonts w:ascii="Arial" w:hAnsi="Arial" w:cs="Arial"/>
                <w:sz w:val="20"/>
                <w:szCs w:val="20"/>
              </w:rPr>
            </w:pPr>
            <w:del w:id="153" w:author="Marion Rovere" w:date="2025-12-12T18:12:00Z">
              <w:r w:rsidDel="00DF5E81">
                <w:rPr>
                  <w:rFonts w:ascii="Arial" w:hAnsi="Arial" w:cs="Arial"/>
                  <w:sz w:val="20"/>
                  <w:szCs w:val="20"/>
                </w:rPr>
                <w:delText>Une copie d’une pièce d’identité</w:delText>
              </w:r>
            </w:del>
          </w:p>
          <w:p w14:paraId="16ED95F6" w14:textId="4DC62943" w:rsidR="00586550" w:rsidDel="00DF5E81" w:rsidRDefault="00586550" w:rsidP="009E7A99">
            <w:pPr>
              <w:pStyle w:val="Paragraphedeliste"/>
              <w:numPr>
                <w:ilvl w:val="0"/>
                <w:numId w:val="4"/>
              </w:numPr>
              <w:spacing w:before="120" w:after="60"/>
              <w:ind w:left="351" w:hanging="284"/>
              <w:rPr>
                <w:del w:id="154" w:author="Marion Rovere" w:date="2025-12-12T18:12:00Z"/>
                <w:rFonts w:ascii="Arial" w:hAnsi="Arial" w:cs="Arial"/>
                <w:sz w:val="20"/>
                <w:szCs w:val="20"/>
              </w:rPr>
            </w:pPr>
            <w:del w:id="155" w:author="Marion Rovere" w:date="2025-12-12T18:12:00Z">
              <w:r w:rsidDel="00DF5E81">
                <w:rPr>
                  <w:rFonts w:ascii="Arial" w:hAnsi="Arial" w:cs="Arial"/>
                  <w:sz w:val="20"/>
                  <w:szCs w:val="20"/>
                </w:rPr>
                <w:delText>Tous documents que le candidat juge utile pour présenter son parcours professionnel</w:delText>
              </w:r>
            </w:del>
          </w:p>
          <w:p w14:paraId="339EC374" w14:textId="66E9A309" w:rsidR="0060417A" w:rsidDel="00DF5E81" w:rsidRDefault="00D03A6B" w:rsidP="009E7A99">
            <w:pPr>
              <w:pStyle w:val="Paragraphedeliste"/>
              <w:numPr>
                <w:ilvl w:val="0"/>
                <w:numId w:val="4"/>
              </w:numPr>
              <w:spacing w:before="120" w:after="60"/>
              <w:ind w:left="351" w:hanging="284"/>
              <w:rPr>
                <w:del w:id="156" w:author="Marion Rovere" w:date="2025-12-12T18:12:00Z"/>
                <w:rFonts w:ascii="Arial" w:hAnsi="Arial" w:cs="Arial"/>
                <w:sz w:val="20"/>
                <w:szCs w:val="20"/>
              </w:rPr>
            </w:pPr>
            <w:del w:id="157" w:author="Marion Rovere" w:date="2025-07-15T16:11:00Z">
              <w:r w:rsidDel="00150C58">
                <w:rPr>
                  <w:rFonts w:ascii="Arial" w:hAnsi="Arial" w:cs="Arial"/>
                  <w:sz w:val="20"/>
                  <w:szCs w:val="20"/>
                </w:rPr>
                <w:delText>Pour les candidatures sur les postes d’enseignement en EPS : c</w:delText>
              </w:r>
            </w:del>
            <w:del w:id="158" w:author="Marion Rovere" w:date="2025-12-12T18:12:00Z">
              <w:r w:rsidDel="00DF5E81">
                <w:rPr>
                  <w:rFonts w:ascii="Arial" w:hAnsi="Arial" w:cs="Arial"/>
                  <w:sz w:val="20"/>
                  <w:szCs w:val="20"/>
                </w:rPr>
                <w:delText xml:space="preserve">opies du brevet de 50 mètres en natation et un diplôme de secourisme (PSC1 ou AFPS). </w:delText>
              </w:r>
            </w:del>
          </w:p>
          <w:p w14:paraId="6CBCFEBF" w14:textId="0FD60B11" w:rsidR="00D03A6B" w:rsidDel="00DF5E81" w:rsidRDefault="00D03A6B" w:rsidP="009E7A99">
            <w:pPr>
              <w:pStyle w:val="Paragraphedeliste"/>
              <w:numPr>
                <w:ilvl w:val="0"/>
                <w:numId w:val="4"/>
              </w:numPr>
              <w:spacing w:before="120" w:after="60"/>
              <w:ind w:left="351" w:hanging="284"/>
              <w:rPr>
                <w:del w:id="159" w:author="Marion Rovere" w:date="2025-12-12T18:12:00Z"/>
                <w:rFonts w:ascii="Arial" w:hAnsi="Arial" w:cs="Arial"/>
                <w:sz w:val="20"/>
                <w:szCs w:val="20"/>
              </w:rPr>
            </w:pPr>
            <w:del w:id="160" w:author="Marion Rovere" w:date="2025-12-12T18:12:00Z">
              <w:r w:rsidDel="00DF5E81">
                <w:rPr>
                  <w:rFonts w:ascii="Arial" w:hAnsi="Arial" w:cs="Arial"/>
                  <w:sz w:val="20"/>
                  <w:szCs w:val="20"/>
                </w:rPr>
                <w:delText xml:space="preserve">Possibilité de dispense pour les deux précédents sur </w:delText>
              </w:r>
              <w:r w:rsidR="0060417A" w:rsidDel="00DF5E81">
                <w:rPr>
                  <w:rFonts w:ascii="Arial" w:hAnsi="Arial" w:cs="Arial"/>
                  <w:sz w:val="20"/>
                  <w:szCs w:val="20"/>
                </w:rPr>
                <w:delText>certificat d’un médecin agréé.</w:delText>
              </w:r>
            </w:del>
          </w:p>
          <w:p w14:paraId="2985DBC6" w14:textId="217351FC" w:rsidR="00586550" w:rsidDel="00DF5E81" w:rsidRDefault="00586550" w:rsidP="00586550">
            <w:pPr>
              <w:spacing w:before="120" w:after="60"/>
              <w:rPr>
                <w:del w:id="161" w:author="Marion Rovere" w:date="2025-12-12T18:12:00Z"/>
                <w:rFonts w:ascii="Arial" w:hAnsi="Arial" w:cs="Arial"/>
                <w:sz w:val="20"/>
                <w:szCs w:val="20"/>
              </w:rPr>
            </w:pPr>
          </w:p>
          <w:p w14:paraId="0F4D1479" w14:textId="718826DF" w:rsidR="00586550" w:rsidDel="00DF5E81" w:rsidRDefault="00586550" w:rsidP="00586550">
            <w:pPr>
              <w:spacing w:before="120" w:after="60"/>
              <w:rPr>
                <w:del w:id="162" w:author="Marion Rovere" w:date="2025-12-12T18:12:00Z"/>
                <w:rFonts w:ascii="Arial" w:hAnsi="Arial" w:cs="Arial"/>
                <w:sz w:val="20"/>
                <w:szCs w:val="20"/>
              </w:rPr>
            </w:pPr>
            <w:del w:id="163" w:author="Marion Rovere" w:date="2025-12-12T18:12:00Z">
              <w:r w:rsidRPr="00586550" w:rsidDel="00DF5E81">
                <w:rPr>
                  <w:rFonts w:ascii="Arial" w:hAnsi="Arial" w:cs="Arial"/>
                  <w:b/>
                  <w:sz w:val="20"/>
                  <w:szCs w:val="20"/>
                  <w:u w:val="single"/>
                </w:rPr>
                <w:delText>Contact</w:delText>
              </w:r>
              <w:r w:rsidDel="00DF5E81">
                <w:rPr>
                  <w:rFonts w:ascii="Arial" w:hAnsi="Arial" w:cs="Arial"/>
                  <w:sz w:val="20"/>
                  <w:szCs w:val="20"/>
                </w:rPr>
                <w:delText xml:space="preserve"> : </w:delText>
              </w:r>
              <w:r w:rsidR="00DF5E81" w:rsidDel="00DF5E81">
                <w:fldChar w:fldCharType="begin"/>
              </w:r>
              <w:r w:rsidR="00DF5E81" w:rsidDel="00DF5E81">
                <w:delInstrText>HYPERLINK "mailto:correspondant-handicap@ac-strastrourg.fr"</w:delInstrText>
              </w:r>
              <w:r w:rsidR="00DF5E81" w:rsidDel="00DF5E81">
                <w:fldChar w:fldCharType="separate"/>
              </w:r>
              <w:r w:rsidR="00B22BDF" w:rsidRPr="002115B3" w:rsidDel="00DF5E81">
                <w:rPr>
                  <w:rStyle w:val="Lienhypertexte"/>
                  <w:rFonts w:ascii="Arial" w:hAnsi="Arial" w:cs="Arial"/>
                  <w:sz w:val="20"/>
                  <w:szCs w:val="20"/>
                </w:rPr>
                <w:delText>correspondant-handicap@ac-strastrourg.fr</w:delText>
              </w:r>
              <w:r w:rsidR="00DF5E81" w:rsidDel="00DF5E81">
                <w:rPr>
                  <w:rStyle w:val="Lienhypertexte"/>
                  <w:rFonts w:ascii="Arial" w:hAnsi="Arial" w:cs="Arial"/>
                  <w:sz w:val="20"/>
                  <w:szCs w:val="20"/>
                </w:rPr>
                <w:fldChar w:fldCharType="end"/>
              </w:r>
            </w:del>
          </w:p>
          <w:p w14:paraId="27F2B89E" w14:textId="0F4835EC" w:rsidR="00941CFB" w:rsidDel="00DF5E81" w:rsidRDefault="00941CFB" w:rsidP="00882C75">
            <w:pPr>
              <w:spacing w:before="60" w:after="60"/>
              <w:rPr>
                <w:del w:id="164" w:author="Marion Rovere" w:date="2025-12-12T18:12:00Z"/>
                <w:rFonts w:ascii="Arial" w:hAnsi="Arial" w:cs="Arial"/>
                <w:b/>
                <w:sz w:val="20"/>
                <w:szCs w:val="20"/>
                <w:u w:val="single"/>
              </w:rPr>
            </w:pPr>
          </w:p>
          <w:p w14:paraId="25A148E9" w14:textId="76B8C0BC" w:rsidR="00EE7963" w:rsidDel="00DF5E81" w:rsidRDefault="00EE7963" w:rsidP="00882C75">
            <w:pPr>
              <w:spacing w:before="60" w:after="60"/>
              <w:rPr>
                <w:del w:id="165" w:author="Marion Rovere" w:date="2025-12-12T18:12:00Z"/>
                <w:rFonts w:ascii="Arial" w:hAnsi="Arial" w:cs="Arial"/>
                <w:b/>
                <w:sz w:val="20"/>
                <w:szCs w:val="20"/>
                <w:u w:val="single"/>
              </w:rPr>
            </w:pPr>
            <w:del w:id="166" w:author="Marion Rovere" w:date="2025-12-12T18:12:00Z">
              <w:r w:rsidRPr="00EE7963" w:rsidDel="00DF5E81">
                <w:rPr>
                  <w:rFonts w:ascii="Arial" w:hAnsi="Arial" w:cs="Arial"/>
                  <w:b/>
                  <w:sz w:val="20"/>
                  <w:szCs w:val="20"/>
                  <w:u w:val="single"/>
                </w:rPr>
                <w:delText>Rémunération</w:delText>
              </w:r>
            </w:del>
          </w:p>
          <w:p w14:paraId="4F384949" w14:textId="735771A4" w:rsidR="008F589D" w:rsidRPr="00925D84" w:rsidDel="00DF5E81" w:rsidRDefault="008F589D" w:rsidP="008F589D">
            <w:pPr>
              <w:spacing w:before="60" w:after="60"/>
              <w:rPr>
                <w:del w:id="167" w:author="Marion Rovere" w:date="2025-12-12T18:12:00Z"/>
                <w:rFonts w:ascii="Arial" w:hAnsi="Arial" w:cs="Arial"/>
                <w:bCs/>
                <w:sz w:val="20"/>
                <w:szCs w:val="20"/>
              </w:rPr>
            </w:pPr>
            <w:del w:id="168" w:author="Marion Rovere" w:date="2025-12-12T18:12:00Z">
              <w:r w:rsidRPr="00925D84" w:rsidDel="00DF5E81">
                <w:rPr>
                  <w:rFonts w:ascii="Arial" w:hAnsi="Arial" w:cs="Arial"/>
                  <w:bCs/>
                  <w:sz w:val="20"/>
                  <w:szCs w:val="20"/>
                </w:rPr>
                <w:delText>Selon la grille en vigueur dans le cadre de recrutement de BOE</w:delText>
              </w:r>
            </w:del>
          </w:p>
          <w:p w14:paraId="500868E0" w14:textId="7CAF8847" w:rsidR="008F589D" w:rsidRPr="00EE7963" w:rsidDel="00DF5E81" w:rsidRDefault="008F589D" w:rsidP="00882C75">
            <w:pPr>
              <w:spacing w:before="60" w:after="60"/>
              <w:rPr>
                <w:del w:id="169" w:author="Marion Rovere" w:date="2025-12-12T18:12:00Z"/>
                <w:rFonts w:ascii="Arial" w:hAnsi="Arial" w:cs="Arial"/>
                <w:b/>
                <w:sz w:val="20"/>
                <w:szCs w:val="20"/>
                <w:u w:val="single"/>
              </w:rPr>
            </w:pPr>
          </w:p>
          <w:p w14:paraId="3776DF5F" w14:textId="29980D26" w:rsidR="00EE7963" w:rsidDel="00DF5E81" w:rsidRDefault="00EE7963" w:rsidP="00EE7963">
            <w:pPr>
              <w:spacing w:before="240" w:after="60"/>
              <w:rPr>
                <w:del w:id="170" w:author="Marion Rovere" w:date="2025-12-12T18:12:00Z"/>
                <w:rFonts w:ascii="Arial" w:hAnsi="Arial" w:cs="Arial"/>
                <w:sz w:val="20"/>
                <w:szCs w:val="20"/>
              </w:rPr>
            </w:pPr>
            <w:del w:id="171" w:author="Marion Rovere" w:date="2025-12-12T18:12:00Z">
              <w:r w:rsidRPr="00EE7963" w:rsidDel="00DF5E81">
                <w:rPr>
                  <w:rFonts w:ascii="Arial" w:hAnsi="Arial" w:cs="Arial"/>
                  <w:b/>
                  <w:sz w:val="20"/>
                  <w:szCs w:val="20"/>
                </w:rPr>
                <w:delText>En plus de votre rémunération, vous profiterez des avantages suivants</w:delText>
              </w:r>
              <w:r w:rsidDel="00DF5E81">
                <w:rPr>
                  <w:rFonts w:ascii="Arial" w:hAnsi="Arial" w:cs="Arial"/>
                  <w:sz w:val="20"/>
                  <w:szCs w:val="20"/>
                </w:rPr>
                <w:delText> :</w:delText>
              </w:r>
            </w:del>
          </w:p>
          <w:p w14:paraId="66641959" w14:textId="5650D3F3" w:rsidR="00EE7963" w:rsidDel="00DF5E81" w:rsidRDefault="00EE7963" w:rsidP="00EE7963">
            <w:pPr>
              <w:spacing w:before="120" w:after="60"/>
              <w:rPr>
                <w:del w:id="172" w:author="Marion Rovere" w:date="2025-12-12T18:12:00Z"/>
                <w:rFonts w:ascii="Arial" w:hAnsi="Arial" w:cs="Arial"/>
                <w:sz w:val="20"/>
                <w:szCs w:val="20"/>
              </w:rPr>
            </w:pPr>
            <w:del w:id="173" w:author="Marion Rovere" w:date="2025-12-12T18:12:00Z">
              <w:r w:rsidDel="00DF5E81">
                <w:rPr>
                  <w:rFonts w:ascii="Arial" w:hAnsi="Arial" w:cs="Arial"/>
                  <w:sz w:val="20"/>
                  <w:szCs w:val="20"/>
                </w:rPr>
                <w:sym w:font="Wingdings" w:char="F0D8"/>
              </w:r>
              <w:r w:rsidDel="00DF5E81">
                <w:rPr>
                  <w:rFonts w:ascii="Arial" w:hAnsi="Arial" w:cs="Arial"/>
                  <w:sz w:val="20"/>
                  <w:szCs w:val="20"/>
                </w:rPr>
                <w:delText xml:space="preserve"> remboursement forfaitaire du titre de transport (75 %) ou </w:delText>
              </w:r>
            </w:del>
            <w:del w:id="174" w:author="Marion Rovere" w:date="2025-07-15T16:11:00Z">
              <w:r w:rsidDel="00150C58">
                <w:rPr>
                  <w:rFonts w:ascii="Arial" w:hAnsi="Arial" w:cs="Arial"/>
                  <w:sz w:val="20"/>
                  <w:szCs w:val="20"/>
                </w:rPr>
                <w:delText>P</w:delText>
              </w:r>
            </w:del>
            <w:del w:id="175" w:author="Marion Rovere" w:date="2025-12-12T18:12:00Z">
              <w:r w:rsidDel="00DF5E81">
                <w:rPr>
                  <w:rFonts w:ascii="Arial" w:hAnsi="Arial" w:cs="Arial"/>
                  <w:sz w:val="20"/>
                  <w:szCs w:val="20"/>
                </w:rPr>
                <w:delText>rime de mobilité durable (300 € forfaitaires par année civile).</w:delText>
              </w:r>
            </w:del>
          </w:p>
          <w:p w14:paraId="292D635E" w14:textId="1CB096C7" w:rsidR="00EE7963" w:rsidDel="00DF5E81" w:rsidRDefault="00EE7963" w:rsidP="00EE7963">
            <w:pPr>
              <w:spacing w:before="240" w:after="60"/>
              <w:rPr>
                <w:del w:id="176" w:author="Marion Rovere" w:date="2025-12-12T18:12:00Z"/>
                <w:rFonts w:ascii="Arial" w:hAnsi="Arial" w:cs="Arial"/>
                <w:sz w:val="20"/>
                <w:szCs w:val="20"/>
              </w:rPr>
            </w:pPr>
            <w:del w:id="177" w:author="Marion Rovere" w:date="2025-12-12T18:12:00Z">
              <w:r w:rsidRPr="00EE7963" w:rsidDel="00DF5E81">
                <w:rPr>
                  <w:rFonts w:ascii="Arial" w:hAnsi="Arial" w:cs="Arial"/>
                  <w:b/>
                  <w:sz w:val="20"/>
                  <w:szCs w:val="20"/>
                </w:rPr>
                <w:delText>Vous pourrez également bénéficier des actions culturelles et de loisirs</w:delText>
              </w:r>
              <w:r w:rsidDel="00DF5E81">
                <w:rPr>
                  <w:rFonts w:ascii="Arial" w:hAnsi="Arial" w:cs="Arial"/>
                  <w:sz w:val="20"/>
                  <w:szCs w:val="20"/>
                </w:rPr>
                <w:delText>.</w:delText>
              </w:r>
            </w:del>
          </w:p>
          <w:p w14:paraId="4D49E68A" w14:textId="77777777" w:rsidR="00F50E66" w:rsidRPr="0003208B" w:rsidRDefault="00F50E66" w:rsidP="00DF5E81">
            <w:pPr>
              <w:spacing w:before="240" w:after="60"/>
              <w:rPr>
                <w:rFonts w:ascii="Arial" w:hAnsi="Arial" w:cs="Arial"/>
                <w:sz w:val="20"/>
                <w:szCs w:val="20"/>
              </w:rPr>
              <w:pPrChange w:id="178" w:author="Marion Rovere" w:date="2025-12-12T18:12:00Z">
                <w:pPr>
                  <w:framePr w:hSpace="141" w:wrap="around" w:vAnchor="text" w:hAnchor="page" w:xAlign="center" w:y="-1"/>
                  <w:spacing w:before="60" w:after="60"/>
                </w:pPr>
              </w:pPrChange>
            </w:pPr>
          </w:p>
        </w:tc>
      </w:tr>
    </w:tbl>
    <w:p w14:paraId="4680372D" w14:textId="77777777" w:rsidR="00CF7D65" w:rsidRPr="0085107B" w:rsidRDefault="00CF7D65" w:rsidP="00941CFB">
      <w:pPr>
        <w:rPr>
          <w:rFonts w:ascii="Arial" w:hAnsi="Arial" w:cs="Arial"/>
          <w:sz w:val="10"/>
          <w:szCs w:val="20"/>
        </w:rPr>
      </w:pPr>
    </w:p>
    <w:sectPr w:rsidR="00CF7D65" w:rsidRPr="0085107B" w:rsidSect="00DB6FDE">
      <w:headerReference w:type="default" r:id="rId8"/>
      <w:footerReference w:type="default" r:id="rId9"/>
      <w:pgSz w:w="11906" w:h="16838"/>
      <w:pgMar w:top="1943" w:right="1134" w:bottom="284" w:left="709" w:header="85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321EE7" w14:textId="77777777" w:rsidR="001229F3" w:rsidRDefault="001229F3">
      <w:r>
        <w:separator/>
      </w:r>
    </w:p>
  </w:endnote>
  <w:endnote w:type="continuationSeparator" w:id="0">
    <w:p w14:paraId="28C5ED5A" w14:textId="77777777" w:rsidR="001229F3" w:rsidRDefault="001229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36761C" w14:textId="77777777" w:rsidR="0085712F" w:rsidRPr="0085712F" w:rsidRDefault="0085712F">
    <w:pPr>
      <w:pStyle w:val="Pieddepage"/>
      <w:rPr>
        <w:rFonts w:ascii="Arial" w:hAnsi="Arial" w:cs="Arial"/>
        <w:sz w:val="18"/>
        <w:szCs w:val="18"/>
      </w:rPr>
    </w:pPr>
  </w:p>
  <w:p w14:paraId="7E5DC119" w14:textId="77777777" w:rsidR="00AF0D95" w:rsidRPr="001C1CC0" w:rsidRDefault="00AF0D95">
    <w:pPr>
      <w:tabs>
        <w:tab w:val="center" w:pos="4536"/>
        <w:tab w:val="right" w:pos="9072"/>
      </w:tabs>
      <w:jc w:val="right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F4A208" w14:textId="77777777" w:rsidR="001229F3" w:rsidRDefault="001229F3">
      <w:r>
        <w:separator/>
      </w:r>
    </w:p>
  </w:footnote>
  <w:footnote w:type="continuationSeparator" w:id="0">
    <w:p w14:paraId="7EACA606" w14:textId="77777777" w:rsidR="001229F3" w:rsidRDefault="001229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9B5B3D" w14:textId="2D48C141" w:rsidR="00662402" w:rsidDel="00270AEE" w:rsidRDefault="00662402" w:rsidP="00DB6FDE">
    <w:pPr>
      <w:tabs>
        <w:tab w:val="center" w:pos="5031"/>
      </w:tabs>
      <w:jc w:val="right"/>
      <w:rPr>
        <w:del w:id="179" w:author="Marion Rovere" w:date="2025-12-12T18:06:00Z"/>
      </w:rPr>
    </w:pPr>
  </w:p>
  <w:p w14:paraId="51557DC5" w14:textId="6606E566" w:rsidR="00066E65" w:rsidRDefault="00DB6FDE" w:rsidP="00DB6FDE">
    <w:pPr>
      <w:tabs>
        <w:tab w:val="center" w:pos="5031"/>
      </w:tabs>
      <w:jc w:val="right"/>
      <w:rPr>
        <w:rFonts w:ascii="Arial" w:hAnsi="Arial" w:cs="Arial"/>
        <w:b/>
      </w:rPr>
    </w:pPr>
    <w:r>
      <w:tab/>
    </w:r>
    <w:r w:rsidRPr="00DB6FDE">
      <w:rPr>
        <w:rFonts w:ascii="Arial" w:hAnsi="Arial" w:cs="Arial"/>
        <w:b/>
        <w:noProof/>
      </w:rPr>
      <w:drawing>
        <wp:anchor distT="0" distB="0" distL="114300" distR="114300" simplePos="0" relativeHeight="251659264" behindDoc="1" locked="0" layoutInCell="1" allowOverlap="1" wp14:anchorId="2C006F31" wp14:editId="27B67EDF">
          <wp:simplePos x="0" y="0"/>
          <wp:positionH relativeFrom="column">
            <wp:posOffset>-135255</wp:posOffset>
          </wp:positionH>
          <wp:positionV relativeFrom="paragraph">
            <wp:posOffset>-421005</wp:posOffset>
          </wp:positionV>
          <wp:extent cx="1409700" cy="984050"/>
          <wp:effectExtent l="0" t="0" r="0" b="6985"/>
          <wp:wrapNone/>
          <wp:docPr id="20" name="Image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28_logoAC_STRASBOURG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09700" cy="984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B6FDE">
      <w:rPr>
        <w:rFonts w:ascii="Arial" w:hAnsi="Arial" w:cs="Arial"/>
        <w:b/>
      </w:rPr>
      <w:t>Direction des ressources humaines</w:t>
    </w:r>
  </w:p>
  <w:p w14:paraId="05800431" w14:textId="77777777" w:rsidR="00270AEE" w:rsidRDefault="00270AEE" w:rsidP="00270AEE">
    <w:pPr>
      <w:tabs>
        <w:tab w:val="center" w:pos="5031"/>
      </w:tabs>
      <w:jc w:val="right"/>
      <w:rPr>
        <w:ins w:id="180" w:author="Marion Rovere" w:date="2025-12-12T18:06:00Z"/>
        <w:rFonts w:ascii="Arial" w:hAnsi="Arial" w:cs="Arial"/>
        <w:b/>
      </w:rPr>
    </w:pPr>
    <w:ins w:id="181" w:author="Marion Rovere" w:date="2025-12-12T18:06:00Z">
      <w:r>
        <w:rPr>
          <w:rFonts w:ascii="Arial" w:hAnsi="Arial" w:cs="Arial"/>
          <w:b/>
        </w:rPr>
        <w:t>SAPAS-RH</w:t>
      </w:r>
    </w:ins>
  </w:p>
  <w:p w14:paraId="1B2D7D55" w14:textId="77777777" w:rsidR="00270AEE" w:rsidRPr="00DB6FDE" w:rsidRDefault="00270AEE" w:rsidP="00270AEE">
    <w:pPr>
      <w:tabs>
        <w:tab w:val="center" w:pos="5031"/>
      </w:tabs>
      <w:jc w:val="right"/>
      <w:rPr>
        <w:ins w:id="182" w:author="Marion Rovere" w:date="2025-12-12T18:06:00Z"/>
        <w:rFonts w:ascii="Arial" w:hAnsi="Arial" w:cs="Arial"/>
        <w:b/>
      </w:rPr>
    </w:pPr>
    <w:ins w:id="183" w:author="Marion Rovere" w:date="2025-12-12T18:06:00Z">
      <w:r>
        <w:rPr>
          <w:rFonts w:ascii="Arial" w:hAnsi="Arial" w:cs="Arial"/>
          <w:b/>
        </w:rPr>
        <w:t>Mission handicap</w:t>
      </w:r>
    </w:ins>
  </w:p>
  <w:p w14:paraId="2A9B255E" w14:textId="77777777" w:rsidR="00662402" w:rsidDel="00270AEE" w:rsidRDefault="00662402" w:rsidP="00DB6FDE">
    <w:pPr>
      <w:tabs>
        <w:tab w:val="center" w:pos="5031"/>
      </w:tabs>
      <w:jc w:val="right"/>
      <w:rPr>
        <w:del w:id="184" w:author="Marion Rovere" w:date="2025-12-12T18:06:00Z"/>
        <w:rFonts w:ascii="Arial" w:hAnsi="Arial" w:cs="Arial"/>
        <w:b/>
      </w:rPr>
    </w:pPr>
  </w:p>
  <w:p w14:paraId="082CEE69" w14:textId="1D3F3E6B" w:rsidR="00662402" w:rsidRDefault="00662402" w:rsidP="00270AEE">
    <w:pPr>
      <w:tabs>
        <w:tab w:val="center" w:pos="5031"/>
        <w:tab w:val="left" w:pos="9165"/>
      </w:tabs>
      <w:rPr>
        <w:rFonts w:ascii="Arial" w:hAnsi="Arial" w:cs="Arial"/>
        <w:b/>
      </w:rPr>
      <w:pPrChange w:id="185" w:author="Marion Rovere" w:date="2025-12-12T18:06:00Z">
        <w:pPr>
          <w:tabs>
            <w:tab w:val="center" w:pos="5031"/>
          </w:tabs>
          <w:jc w:val="right"/>
        </w:pPr>
      </w:pPrChange>
    </w:pPr>
  </w:p>
  <w:p w14:paraId="571DA8DA" w14:textId="77777777" w:rsidR="00662402" w:rsidRPr="00DB6FDE" w:rsidRDefault="00662402" w:rsidP="00270AEE">
    <w:pPr>
      <w:tabs>
        <w:tab w:val="center" w:pos="5031"/>
      </w:tabs>
      <w:jc w:val="right"/>
      <w:rPr>
        <w:rFonts w:ascii="Arial" w:hAnsi="Arial" w:cs="Arial"/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63EFE"/>
    <w:multiLevelType w:val="hybridMultilevel"/>
    <w:tmpl w:val="11AC3400"/>
    <w:lvl w:ilvl="0" w:tplc="843A315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0232D9"/>
    <w:multiLevelType w:val="hybridMultilevel"/>
    <w:tmpl w:val="B85A09D4"/>
    <w:lvl w:ilvl="0" w:tplc="DDC4679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DD5FFF"/>
    <w:multiLevelType w:val="hybridMultilevel"/>
    <w:tmpl w:val="099634EE"/>
    <w:lvl w:ilvl="0" w:tplc="BAACCFA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A01B3E"/>
    <w:multiLevelType w:val="hybridMultilevel"/>
    <w:tmpl w:val="2E0AC354"/>
    <w:lvl w:ilvl="0" w:tplc="EF8ECD9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B8288E"/>
    <w:multiLevelType w:val="hybridMultilevel"/>
    <w:tmpl w:val="BC8004D8"/>
    <w:lvl w:ilvl="0" w:tplc="16F86C64">
      <w:start w:val="5"/>
      <w:numFmt w:val="bullet"/>
      <w:lvlText w:val="*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5663630">
    <w:abstractNumId w:val="4"/>
  </w:num>
  <w:num w:numId="2" w16cid:durableId="1103957320">
    <w:abstractNumId w:val="2"/>
  </w:num>
  <w:num w:numId="3" w16cid:durableId="300699151">
    <w:abstractNumId w:val="0"/>
  </w:num>
  <w:num w:numId="4" w16cid:durableId="1352101091">
    <w:abstractNumId w:val="1"/>
  </w:num>
  <w:num w:numId="5" w16cid:durableId="701055471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Marion Rovere">
    <w15:presenceInfo w15:providerId="AD" w15:userId="S-1-5-21-259806812-1505768000-1035272434-2255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6879"/>
    <w:rsid w:val="00000ECA"/>
    <w:rsid w:val="000124E1"/>
    <w:rsid w:val="0003208B"/>
    <w:rsid w:val="00066E65"/>
    <w:rsid w:val="0008510E"/>
    <w:rsid w:val="00096C23"/>
    <w:rsid w:val="00097144"/>
    <w:rsid w:val="000A0E9C"/>
    <w:rsid w:val="000C6879"/>
    <w:rsid w:val="000C7392"/>
    <w:rsid w:val="000E67D3"/>
    <w:rsid w:val="001229F3"/>
    <w:rsid w:val="00125BAE"/>
    <w:rsid w:val="00134C4D"/>
    <w:rsid w:val="00150C58"/>
    <w:rsid w:val="00160993"/>
    <w:rsid w:val="00165C23"/>
    <w:rsid w:val="001767DC"/>
    <w:rsid w:val="001777BF"/>
    <w:rsid w:val="0018132C"/>
    <w:rsid w:val="001C1CC0"/>
    <w:rsid w:val="001E44AC"/>
    <w:rsid w:val="00205446"/>
    <w:rsid w:val="002057D3"/>
    <w:rsid w:val="002114B4"/>
    <w:rsid w:val="00223882"/>
    <w:rsid w:val="002274D7"/>
    <w:rsid w:val="00245AB0"/>
    <w:rsid w:val="00270AEE"/>
    <w:rsid w:val="00281114"/>
    <w:rsid w:val="0028358D"/>
    <w:rsid w:val="0029051D"/>
    <w:rsid w:val="002A04CE"/>
    <w:rsid w:val="002A7E79"/>
    <w:rsid w:val="002D16C2"/>
    <w:rsid w:val="002E673C"/>
    <w:rsid w:val="002E7761"/>
    <w:rsid w:val="00317645"/>
    <w:rsid w:val="0035092B"/>
    <w:rsid w:val="0036482B"/>
    <w:rsid w:val="00365EA8"/>
    <w:rsid w:val="003A439F"/>
    <w:rsid w:val="003B3925"/>
    <w:rsid w:val="003E07B6"/>
    <w:rsid w:val="0043231E"/>
    <w:rsid w:val="00485C70"/>
    <w:rsid w:val="00486378"/>
    <w:rsid w:val="004901F7"/>
    <w:rsid w:val="004C49C2"/>
    <w:rsid w:val="004D16B9"/>
    <w:rsid w:val="004D247E"/>
    <w:rsid w:val="0050021D"/>
    <w:rsid w:val="00512C6D"/>
    <w:rsid w:val="0052625A"/>
    <w:rsid w:val="00552BCB"/>
    <w:rsid w:val="00565E00"/>
    <w:rsid w:val="005739C6"/>
    <w:rsid w:val="00577232"/>
    <w:rsid w:val="00586550"/>
    <w:rsid w:val="0058707D"/>
    <w:rsid w:val="005B27D8"/>
    <w:rsid w:val="0060417A"/>
    <w:rsid w:val="00637997"/>
    <w:rsid w:val="0065010B"/>
    <w:rsid w:val="0065175F"/>
    <w:rsid w:val="00660BFB"/>
    <w:rsid w:val="00662402"/>
    <w:rsid w:val="00663D7D"/>
    <w:rsid w:val="00673F3A"/>
    <w:rsid w:val="006744EC"/>
    <w:rsid w:val="006841E7"/>
    <w:rsid w:val="006874BE"/>
    <w:rsid w:val="006A10FE"/>
    <w:rsid w:val="006A171B"/>
    <w:rsid w:val="006B4134"/>
    <w:rsid w:val="006C0449"/>
    <w:rsid w:val="006E40F6"/>
    <w:rsid w:val="006F1EC4"/>
    <w:rsid w:val="006F5570"/>
    <w:rsid w:val="007439CD"/>
    <w:rsid w:val="00746421"/>
    <w:rsid w:val="007762C1"/>
    <w:rsid w:val="00776604"/>
    <w:rsid w:val="007933E8"/>
    <w:rsid w:val="007B677B"/>
    <w:rsid w:val="007B6E9E"/>
    <w:rsid w:val="007C0413"/>
    <w:rsid w:val="007D5F3F"/>
    <w:rsid w:val="007E7C5B"/>
    <w:rsid w:val="007F78DB"/>
    <w:rsid w:val="00813650"/>
    <w:rsid w:val="0081757E"/>
    <w:rsid w:val="0082649B"/>
    <w:rsid w:val="00831E98"/>
    <w:rsid w:val="00833BC1"/>
    <w:rsid w:val="0085107B"/>
    <w:rsid w:val="0085712F"/>
    <w:rsid w:val="00876D81"/>
    <w:rsid w:val="00882C75"/>
    <w:rsid w:val="0088424D"/>
    <w:rsid w:val="00891353"/>
    <w:rsid w:val="008C00C2"/>
    <w:rsid w:val="008E30CF"/>
    <w:rsid w:val="008F0CDF"/>
    <w:rsid w:val="008F589D"/>
    <w:rsid w:val="00922795"/>
    <w:rsid w:val="00941CFB"/>
    <w:rsid w:val="009524D4"/>
    <w:rsid w:val="00965DF3"/>
    <w:rsid w:val="00970849"/>
    <w:rsid w:val="00970ED1"/>
    <w:rsid w:val="009B0652"/>
    <w:rsid w:val="009D601F"/>
    <w:rsid w:val="009E7A99"/>
    <w:rsid w:val="009F19F6"/>
    <w:rsid w:val="00A22419"/>
    <w:rsid w:val="00A70C01"/>
    <w:rsid w:val="00A72961"/>
    <w:rsid w:val="00A84A01"/>
    <w:rsid w:val="00AB1D49"/>
    <w:rsid w:val="00AD4989"/>
    <w:rsid w:val="00AE1B8D"/>
    <w:rsid w:val="00AE2398"/>
    <w:rsid w:val="00AF0D95"/>
    <w:rsid w:val="00AF2BE1"/>
    <w:rsid w:val="00B22BDF"/>
    <w:rsid w:val="00B3314F"/>
    <w:rsid w:val="00B360E5"/>
    <w:rsid w:val="00B572A2"/>
    <w:rsid w:val="00B76927"/>
    <w:rsid w:val="00BA5B65"/>
    <w:rsid w:val="00BB2F85"/>
    <w:rsid w:val="00BB7C5C"/>
    <w:rsid w:val="00BD7964"/>
    <w:rsid w:val="00BE3839"/>
    <w:rsid w:val="00BF6C91"/>
    <w:rsid w:val="00C06097"/>
    <w:rsid w:val="00C22787"/>
    <w:rsid w:val="00C23859"/>
    <w:rsid w:val="00C31A53"/>
    <w:rsid w:val="00C31F71"/>
    <w:rsid w:val="00C344C2"/>
    <w:rsid w:val="00C36CF3"/>
    <w:rsid w:val="00C45246"/>
    <w:rsid w:val="00C73C26"/>
    <w:rsid w:val="00C8042B"/>
    <w:rsid w:val="00C911B2"/>
    <w:rsid w:val="00C949E1"/>
    <w:rsid w:val="00C95549"/>
    <w:rsid w:val="00CA7DA1"/>
    <w:rsid w:val="00CE61D2"/>
    <w:rsid w:val="00CF108B"/>
    <w:rsid w:val="00CF1431"/>
    <w:rsid w:val="00CF7A71"/>
    <w:rsid w:val="00CF7D65"/>
    <w:rsid w:val="00D03A6B"/>
    <w:rsid w:val="00D11BFA"/>
    <w:rsid w:val="00D26867"/>
    <w:rsid w:val="00D418A9"/>
    <w:rsid w:val="00D56886"/>
    <w:rsid w:val="00D62338"/>
    <w:rsid w:val="00D637E8"/>
    <w:rsid w:val="00D72C98"/>
    <w:rsid w:val="00DB6FDE"/>
    <w:rsid w:val="00DC5EEA"/>
    <w:rsid w:val="00DC7A2F"/>
    <w:rsid w:val="00DD1129"/>
    <w:rsid w:val="00DD324E"/>
    <w:rsid w:val="00DF5E81"/>
    <w:rsid w:val="00DF6743"/>
    <w:rsid w:val="00E00AE0"/>
    <w:rsid w:val="00E0435D"/>
    <w:rsid w:val="00E13EA8"/>
    <w:rsid w:val="00E23664"/>
    <w:rsid w:val="00E24144"/>
    <w:rsid w:val="00E2462B"/>
    <w:rsid w:val="00E94740"/>
    <w:rsid w:val="00E95F9A"/>
    <w:rsid w:val="00EA5023"/>
    <w:rsid w:val="00EE7963"/>
    <w:rsid w:val="00EF46E4"/>
    <w:rsid w:val="00F12606"/>
    <w:rsid w:val="00F16815"/>
    <w:rsid w:val="00F4332E"/>
    <w:rsid w:val="00F50E66"/>
    <w:rsid w:val="00F7001D"/>
    <w:rsid w:val="00F74C11"/>
    <w:rsid w:val="00F946BD"/>
    <w:rsid w:val="00FA724B"/>
    <w:rsid w:val="00FE13A3"/>
    <w:rsid w:val="00FF5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4817"/>
    <o:shapelayout v:ext="edit">
      <o:idmap v:ext="edit" data="1"/>
    </o:shapelayout>
  </w:shapeDefaults>
  <w:decimalSymbol w:val=","/>
  <w:listSeparator w:val=";"/>
  <w14:docId w14:val="433DEC0F"/>
  <w14:defaultImageDpi w14:val="0"/>
  <w15:docId w15:val="{32D527F2-42E8-4567-8983-89EC5D17A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sz w:val="24"/>
      <w:szCs w:val="24"/>
    </w:rPr>
  </w:style>
  <w:style w:type="paragraph" w:styleId="Titre1">
    <w:name w:val="heading 1"/>
    <w:basedOn w:val="Normal"/>
    <w:next w:val="Normal"/>
    <w:link w:val="Titre1Car"/>
    <w:uiPriority w:val="99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9"/>
    <w:qFormat/>
    <w:pPr>
      <w:keepNext/>
      <w:jc w:val="center"/>
      <w:outlineLvl w:val="1"/>
    </w:pPr>
    <w:rPr>
      <w:b/>
      <w:bCs/>
    </w:rPr>
  </w:style>
  <w:style w:type="paragraph" w:styleId="Titre3">
    <w:name w:val="heading 3"/>
    <w:basedOn w:val="Normal"/>
    <w:next w:val="Normal"/>
    <w:link w:val="Titre3Car"/>
    <w:uiPriority w:val="99"/>
    <w:qFormat/>
    <w:pPr>
      <w:keepNext/>
      <w:outlineLvl w:val="2"/>
    </w:pPr>
    <w:rPr>
      <w:b/>
      <w:bCs/>
    </w:rPr>
  </w:style>
  <w:style w:type="paragraph" w:styleId="Titre4">
    <w:name w:val="heading 4"/>
    <w:basedOn w:val="Normal"/>
    <w:next w:val="Normal"/>
    <w:link w:val="Titre4Car"/>
    <w:uiPriority w:val="99"/>
    <w:qFormat/>
    <w:pPr>
      <w:keepNext/>
      <w:jc w:val="center"/>
      <w:outlineLvl w:val="3"/>
    </w:pPr>
    <w:rPr>
      <w:rFonts w:ascii="Arial" w:hAnsi="Arial" w:cs="Arial"/>
      <w:b/>
      <w:bCs/>
      <w:sz w:val="18"/>
      <w:szCs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Titre4Car">
    <w:name w:val="Titre 4 Car"/>
    <w:basedOn w:val="Policepardfaut"/>
    <w:link w:val="Titre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styleId="lev">
    <w:name w:val="Strong"/>
    <w:basedOn w:val="Policepardfaut"/>
    <w:uiPriority w:val="99"/>
    <w:qFormat/>
    <w:rPr>
      <w:rFonts w:cs="Times New Roman"/>
      <w:b/>
      <w:bCs/>
    </w:rPr>
  </w:style>
  <w:style w:type="paragraph" w:styleId="Corpsdetexte">
    <w:name w:val="Body Text"/>
    <w:basedOn w:val="Normal"/>
    <w:link w:val="CorpsdetexteCar"/>
    <w:uiPriority w:val="99"/>
    <w:rPr>
      <w:rFonts w:ascii="Arial" w:hAnsi="Arial" w:cs="Arial"/>
      <w:sz w:val="18"/>
      <w:szCs w:val="18"/>
    </w:rPr>
  </w:style>
  <w:style w:type="character" w:customStyle="1" w:styleId="CorpsdetexteCar">
    <w:name w:val="Corps de texte Car"/>
    <w:basedOn w:val="Policepardfaut"/>
    <w:link w:val="Corpsdetexte"/>
    <w:uiPriority w:val="99"/>
    <w:semiHidden/>
    <w:locked/>
    <w:rPr>
      <w:rFonts w:cs="Times New Roman"/>
      <w:sz w:val="24"/>
      <w:szCs w:val="24"/>
    </w:rPr>
  </w:style>
  <w:style w:type="paragraph" w:styleId="En-tte">
    <w:name w:val="header"/>
    <w:basedOn w:val="Normal"/>
    <w:link w:val="En-tteCar"/>
    <w:uiPriority w:val="99"/>
    <w:unhideWhenUsed/>
    <w:rsid w:val="008F0CDF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locked/>
    <w:rsid w:val="008F0CDF"/>
    <w:rPr>
      <w:rFonts w:cs="Times New Roman"/>
      <w:sz w:val="24"/>
      <w:szCs w:val="24"/>
    </w:rPr>
  </w:style>
  <w:style w:type="paragraph" w:styleId="Pieddepage">
    <w:name w:val="footer"/>
    <w:basedOn w:val="Normal"/>
    <w:link w:val="PieddepageCar"/>
    <w:uiPriority w:val="99"/>
    <w:unhideWhenUsed/>
    <w:rsid w:val="008F0CDF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locked/>
    <w:rsid w:val="008F0CDF"/>
    <w:rPr>
      <w:rFonts w:cs="Times New Roman"/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B4134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locked/>
    <w:rsid w:val="006B4134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3E07B6"/>
    <w:pPr>
      <w:ind w:left="720"/>
      <w:contextualSpacing/>
    </w:pPr>
  </w:style>
  <w:style w:type="character" w:styleId="Lienhypertexte">
    <w:name w:val="Hyperlink"/>
    <w:basedOn w:val="Policepardfaut"/>
    <w:uiPriority w:val="99"/>
    <w:rsid w:val="00B22BDF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B22BDF"/>
    <w:rPr>
      <w:color w:val="605E5C"/>
      <w:shd w:val="clear" w:color="auto" w:fill="E1DFDD"/>
    </w:rPr>
  </w:style>
  <w:style w:type="paragraph" w:styleId="Rvision">
    <w:name w:val="Revision"/>
    <w:hidden/>
    <w:uiPriority w:val="99"/>
    <w:semiHidden/>
    <w:rsid w:val="00150C58"/>
    <w:pPr>
      <w:spacing w:after="0" w:line="240" w:lineRule="auto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65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1852C9D-E7B6-493D-B94C-C58AF33257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577</Words>
  <Characters>6340</Characters>
  <Application>Microsoft Office Word</Application>
  <DocSecurity>0</DocSecurity>
  <Lines>52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Demande de participation à la mobilité</vt:lpstr>
    </vt:vector>
  </TitlesOfParts>
  <Company>ATOSORIGIN</Company>
  <LinksUpToDate>false</LinksUpToDate>
  <CharactersWithSpaces>6904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Demande de participation à la mobilité</dc:title>
  <dc:subject/>
  <dc:creator>FRED</dc:creator>
  <cp:keywords/>
  <dc:description/>
  <cp:lastModifiedBy>Marion Rovere</cp:lastModifiedBy>
  <cp:revision>5</cp:revision>
  <cp:lastPrinted>2025-01-13T06:18:00Z</cp:lastPrinted>
  <dcterms:created xsi:type="dcterms:W3CDTF">2025-01-13T13:38:00Z</dcterms:created>
  <dcterms:modified xsi:type="dcterms:W3CDTF">2025-12-12T17:12:00Z</dcterms:modified>
</cp:coreProperties>
</file>