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66021" w14:textId="77777777" w:rsidR="001200FD" w:rsidRDefault="001200FD" w:rsidP="00B55B58">
      <w:pPr>
        <w:pStyle w:val="Corpsdetexte"/>
      </w:pPr>
    </w:p>
    <w:p w14:paraId="29253F7D" w14:textId="77777777" w:rsidR="00941377" w:rsidRDefault="00941377" w:rsidP="00503FC0">
      <w:pPr>
        <w:pStyle w:val="Corpsdetexte"/>
        <w:jc w:val="both"/>
      </w:pPr>
    </w:p>
    <w:p w14:paraId="66EEC795" w14:textId="5894DAE8" w:rsidR="00D97BC1" w:rsidDel="001B1F9E" w:rsidRDefault="00D97BC1" w:rsidP="00503FC0">
      <w:pPr>
        <w:pStyle w:val="Corpsdetexte"/>
        <w:jc w:val="both"/>
        <w:rPr>
          <w:del w:id="0" w:author="Marion Rovere" w:date="2025-12-15T18:23:00Z"/>
        </w:rPr>
      </w:pPr>
    </w:p>
    <w:p w14:paraId="46DDE7CB" w14:textId="7E77F755" w:rsidR="00D97BC1" w:rsidRPr="00290741" w:rsidDel="001B1F9E" w:rsidRDefault="00D97BC1" w:rsidP="00503FC0">
      <w:pPr>
        <w:pStyle w:val="Corpsdetexte"/>
        <w:jc w:val="both"/>
        <w:rPr>
          <w:del w:id="1" w:author="Marion Rovere" w:date="2025-12-15T18:23:00Z"/>
        </w:rPr>
      </w:pPr>
    </w:p>
    <w:p w14:paraId="150163DF" w14:textId="77777777" w:rsidR="003240AC" w:rsidRDefault="003240AC" w:rsidP="00503FC0">
      <w:pPr>
        <w:pStyle w:val="Corpsdetexte"/>
        <w:jc w:val="both"/>
        <w:sectPr w:rsidR="003240AC" w:rsidSect="00271DE3">
          <w:headerReference w:type="default" r:id="rId11"/>
          <w:footerReference w:type="even" r:id="rId12"/>
          <w:type w:val="continuous"/>
          <w:pgSz w:w="11910" w:h="16840"/>
          <w:pgMar w:top="567" w:right="964" w:bottom="964" w:left="964" w:header="720" w:footer="720" w:gutter="0"/>
          <w:cols w:space="720"/>
        </w:sectPr>
      </w:pPr>
    </w:p>
    <w:p w14:paraId="3366C009" w14:textId="7F67A2BE" w:rsidR="00932C75" w:rsidDel="001B1F9E" w:rsidRDefault="00932C75" w:rsidP="00932C75">
      <w:pPr>
        <w:widowControl/>
        <w:adjustRightInd w:val="0"/>
        <w:jc w:val="center"/>
        <w:rPr>
          <w:del w:id="9" w:author="Marion Rovere" w:date="2025-12-15T18:24:00Z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83"/>
      </w:tblGrid>
      <w:tr w:rsidR="00932C75" w14:paraId="2D74D6BA" w14:textId="77777777" w:rsidTr="00932C75">
        <w:tc>
          <w:tcPr>
            <w:tcW w:w="10083" w:type="dxa"/>
          </w:tcPr>
          <w:p w14:paraId="6B7E9F62" w14:textId="77777777" w:rsidR="00932C75" w:rsidRDefault="00932C75" w:rsidP="00932C75">
            <w:pPr>
              <w:widowControl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107DE58" w14:textId="3C370A54" w:rsidR="00932C75" w:rsidRDefault="00932C75" w:rsidP="00932C75">
            <w:pPr>
              <w:widowControl/>
              <w:adjustRightInd w:val="0"/>
              <w:jc w:val="center"/>
              <w:rPr>
                <w:b/>
                <w:bCs/>
              </w:rPr>
            </w:pPr>
            <w:r w:rsidRPr="00D97BC1">
              <w:rPr>
                <w:b/>
                <w:bCs/>
              </w:rPr>
              <w:t xml:space="preserve">Recrutement bénéficiaires obligation d’emploi (BOE) – </w:t>
            </w:r>
            <w:r w:rsidR="001D5BE4" w:rsidRPr="00D97BC1">
              <w:rPr>
                <w:b/>
                <w:bCs/>
              </w:rPr>
              <w:t>Infirmier</w:t>
            </w:r>
            <w:ins w:id="10" w:author="Marion Rovere" w:date="2025-12-15T11:33:00Z">
              <w:r w:rsidR="006F5963">
                <w:rPr>
                  <w:b/>
                  <w:bCs/>
                </w:rPr>
                <w:t xml:space="preserve"> de l’Education </w:t>
              </w:r>
            </w:ins>
            <w:ins w:id="11" w:author="Marion Rovere" w:date="2025-12-15T11:34:00Z">
              <w:r w:rsidR="006F5963">
                <w:rPr>
                  <w:b/>
                  <w:bCs/>
                </w:rPr>
                <w:t>nationale</w:t>
              </w:r>
            </w:ins>
            <w:del w:id="12" w:author="Marion Rovere" w:date="2025-12-15T11:26:00Z">
              <w:r w:rsidR="00D97BC1" w:rsidRPr="00D97BC1" w:rsidDel="006F5963">
                <w:rPr>
                  <w:b/>
                  <w:bCs/>
                </w:rPr>
                <w:delText>(ière)</w:delText>
              </w:r>
            </w:del>
            <w:del w:id="13" w:author="Marion Rovere" w:date="2025-12-15T11:34:00Z">
              <w:r w:rsidRPr="00D97BC1" w:rsidDel="006F5963">
                <w:rPr>
                  <w:b/>
                  <w:bCs/>
                </w:rPr>
                <w:delText xml:space="preserve"> – </w:delText>
              </w:r>
              <w:r w:rsidR="001D5BE4" w:rsidRPr="00D97BC1" w:rsidDel="006F5963">
                <w:rPr>
                  <w:b/>
                  <w:bCs/>
                </w:rPr>
                <w:delText>INF</w:delText>
              </w:r>
              <w:r w:rsidRPr="00D97BC1" w:rsidDel="006F5963">
                <w:rPr>
                  <w:b/>
                  <w:bCs/>
                </w:rPr>
                <w:delText>ENES</w:delText>
              </w:r>
            </w:del>
            <w:r w:rsidRPr="00D97BC1">
              <w:rPr>
                <w:b/>
                <w:bCs/>
              </w:rPr>
              <w:t xml:space="preserve"> (F/H)</w:t>
            </w:r>
          </w:p>
          <w:p w14:paraId="0D837B34" w14:textId="41E694C3" w:rsidR="00D97BC1" w:rsidRPr="00D97BC1" w:rsidRDefault="00D97BC1" w:rsidP="00D97BC1">
            <w:pPr>
              <w:widowControl/>
              <w:adjustRightInd w:val="0"/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Académie de Strasbourg</w:t>
            </w:r>
          </w:p>
          <w:p w14:paraId="2369D09D" w14:textId="77777777" w:rsidR="00932C75" w:rsidRDefault="00932C75" w:rsidP="00932C75">
            <w:pPr>
              <w:widowControl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32C75" w14:paraId="1D9CB0E9" w14:textId="77777777" w:rsidTr="00932C75">
        <w:tc>
          <w:tcPr>
            <w:tcW w:w="10083" w:type="dxa"/>
          </w:tcPr>
          <w:p w14:paraId="1304FA62" w14:textId="2B52535F" w:rsidR="00932C75" w:rsidDel="006F5963" w:rsidRDefault="00932C75" w:rsidP="00932C75">
            <w:pPr>
              <w:widowControl/>
              <w:adjustRightInd w:val="0"/>
              <w:rPr>
                <w:del w:id="14" w:author="Marion Rovere" w:date="2025-12-15T11:26:00Z"/>
                <w:b/>
                <w:bCs/>
                <w:sz w:val="20"/>
                <w:szCs w:val="20"/>
              </w:rPr>
            </w:pPr>
          </w:p>
          <w:p w14:paraId="2F448629" w14:textId="3778EAC0" w:rsidR="006F5963" w:rsidRDefault="006F5963" w:rsidP="006F5963">
            <w:pPr>
              <w:spacing w:before="240" w:after="60"/>
              <w:jc w:val="both"/>
              <w:rPr>
                <w:ins w:id="15" w:author="Marion Rovere" w:date="2025-12-15T11:26:00Z"/>
                <w:b/>
                <w:bCs/>
                <w:sz w:val="20"/>
                <w:szCs w:val="20"/>
              </w:rPr>
            </w:pPr>
            <w:ins w:id="16" w:author="Marion Rovere" w:date="2025-12-15T11:26:00Z">
              <w:r>
                <w:rPr>
                  <w:b/>
                  <w:bCs/>
                  <w:sz w:val="20"/>
                  <w:szCs w:val="20"/>
                </w:rPr>
                <w:t xml:space="preserve">Article L. 352-4 du </w:t>
              </w:r>
              <w:r w:rsidRPr="007F5CDA">
                <w:rPr>
                  <w:b/>
                  <w:bCs/>
                  <w:sz w:val="20"/>
                  <w:szCs w:val="20"/>
                </w:rPr>
                <w:t>Code général de la fonction publique</w:t>
              </w:r>
            </w:ins>
          </w:p>
          <w:p w14:paraId="4021354C" w14:textId="72DBAC0E" w:rsidR="00932C75" w:rsidDel="006F5963" w:rsidRDefault="006F5963" w:rsidP="006F5963">
            <w:pPr>
              <w:widowControl/>
              <w:adjustRightInd w:val="0"/>
              <w:rPr>
                <w:del w:id="17" w:author="Marion Rovere" w:date="2025-12-15T11:26:00Z"/>
                <w:b/>
                <w:bCs/>
                <w:sz w:val="20"/>
                <w:szCs w:val="20"/>
              </w:rPr>
            </w:pPr>
            <w:ins w:id="18" w:author="Marion Rovere" w:date="2025-12-15T11:26:00Z">
              <w:r w:rsidRPr="007F5CDA">
                <w:rPr>
                  <w:b/>
                  <w:bCs/>
                  <w:sz w:val="20"/>
                  <w:szCs w:val="20"/>
                </w:rPr>
                <w:t>Articles R. 352-5 à R. 352-36 du Code général de la fonction publique</w:t>
              </w:r>
            </w:ins>
            <w:del w:id="19" w:author="Marion Rovere" w:date="2025-12-15T11:26:00Z">
              <w:r w:rsidR="00932C75" w:rsidDel="006F5963">
                <w:rPr>
                  <w:b/>
                  <w:bCs/>
                  <w:sz w:val="20"/>
                  <w:szCs w:val="20"/>
                </w:rPr>
                <w:delText>Article L 352-4 CGFP</w:delText>
              </w:r>
            </w:del>
          </w:p>
          <w:p w14:paraId="1D074F7F" w14:textId="77777777" w:rsidR="006F5963" w:rsidRDefault="006F5963" w:rsidP="006F5963">
            <w:pPr>
              <w:widowControl/>
              <w:adjustRightInd w:val="0"/>
              <w:rPr>
                <w:ins w:id="20" w:author="Marion Rovere" w:date="2025-12-15T11:26:00Z"/>
                <w:b/>
                <w:bCs/>
                <w:sz w:val="20"/>
                <w:szCs w:val="20"/>
              </w:rPr>
            </w:pPr>
          </w:p>
          <w:p w14:paraId="550685A4" w14:textId="6F18268F" w:rsidR="00932C75" w:rsidDel="006F5963" w:rsidRDefault="00932C75">
            <w:pPr>
              <w:widowControl/>
              <w:adjustRightInd w:val="0"/>
              <w:rPr>
                <w:del w:id="21" w:author="Marion Rovere" w:date="2025-12-15T11:26:00Z"/>
                <w:b/>
                <w:bCs/>
                <w:sz w:val="20"/>
                <w:szCs w:val="20"/>
              </w:rPr>
            </w:pPr>
          </w:p>
          <w:p w14:paraId="7641C708" w14:textId="2F7ED1D4" w:rsidR="00932C75" w:rsidDel="006F5963" w:rsidRDefault="00932C75">
            <w:pPr>
              <w:widowControl/>
              <w:adjustRightInd w:val="0"/>
              <w:rPr>
                <w:del w:id="22" w:author="Marion Rovere" w:date="2025-12-15T11:26:00Z"/>
                <w:b/>
                <w:bCs/>
                <w:sz w:val="20"/>
                <w:szCs w:val="20"/>
              </w:rPr>
            </w:pPr>
            <w:del w:id="23" w:author="Marion Rovere" w:date="2025-12-15T11:26:00Z">
              <w:r w:rsidDel="006F5963">
                <w:rPr>
                  <w:b/>
                  <w:bCs/>
                  <w:sz w:val="20"/>
                  <w:szCs w:val="20"/>
                </w:rPr>
                <w:delText>Décret d’application n° 95-979 du 25 août 1995 relatif au recrutement des travailleurs handicapés dans la fonction publique</w:delText>
              </w:r>
            </w:del>
          </w:p>
          <w:p w14:paraId="765E602E" w14:textId="77777777" w:rsidR="00932C75" w:rsidRDefault="00932C75">
            <w:pPr>
              <w:widowControl/>
              <w:adjustRightInd w:val="0"/>
              <w:rPr>
                <w:b/>
                <w:bCs/>
                <w:sz w:val="20"/>
                <w:szCs w:val="20"/>
              </w:rPr>
              <w:pPrChange w:id="24" w:author="Marion Rovere" w:date="2025-12-15T11:26:00Z">
                <w:pPr>
                  <w:widowControl/>
                  <w:adjustRightInd w:val="0"/>
                  <w:jc w:val="center"/>
                </w:pPr>
              </w:pPrChange>
            </w:pPr>
          </w:p>
        </w:tc>
      </w:tr>
      <w:tr w:rsidR="00932C75" w14:paraId="4C7179CB" w14:textId="77777777" w:rsidTr="00E92997">
        <w:tc>
          <w:tcPr>
            <w:tcW w:w="10083" w:type="dxa"/>
            <w:shd w:val="clear" w:color="auto" w:fill="D9D9D9" w:themeFill="background1" w:themeFillShade="D9"/>
          </w:tcPr>
          <w:p w14:paraId="1F3B9936" w14:textId="39E92A22" w:rsidR="00932C75" w:rsidRDefault="00932C75" w:rsidP="00932C75">
            <w:pPr>
              <w:widowControl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Fiche descriptive du poste</w:t>
            </w:r>
          </w:p>
        </w:tc>
      </w:tr>
      <w:tr w:rsidR="00932C75" w14:paraId="790A9836" w14:textId="77777777" w:rsidTr="00932C75">
        <w:tc>
          <w:tcPr>
            <w:tcW w:w="10083" w:type="dxa"/>
          </w:tcPr>
          <w:p w14:paraId="364D7613" w14:textId="77777777" w:rsidR="00932C75" w:rsidRDefault="00932C75" w:rsidP="00932C75">
            <w:pPr>
              <w:widowControl/>
              <w:adjustRightInd w:val="0"/>
              <w:rPr>
                <w:b/>
                <w:bCs/>
                <w:sz w:val="20"/>
                <w:szCs w:val="20"/>
              </w:rPr>
            </w:pPr>
          </w:p>
          <w:p w14:paraId="45ED05F3" w14:textId="5C0E0972" w:rsidR="00932C75" w:rsidRDefault="00932C75" w:rsidP="00932C75">
            <w:pPr>
              <w:widowControl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Catégorie : </w:t>
            </w:r>
            <w:r w:rsidR="001D5BE4">
              <w:rPr>
                <w:b/>
                <w:bCs/>
                <w:sz w:val="20"/>
                <w:szCs w:val="20"/>
              </w:rPr>
              <w:t>A</w:t>
            </w:r>
          </w:p>
          <w:p w14:paraId="4E675C20" w14:textId="0997DD48" w:rsidR="00932C75" w:rsidDel="006F5963" w:rsidRDefault="00932C75">
            <w:pPr>
              <w:widowControl/>
              <w:adjustRightInd w:val="0"/>
              <w:rPr>
                <w:del w:id="25" w:author="Marion Rovere" w:date="2025-12-15T11:34:00Z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Corps : </w:t>
            </w:r>
            <w:r w:rsidR="001D5BE4">
              <w:rPr>
                <w:b/>
                <w:bCs/>
                <w:sz w:val="20"/>
                <w:szCs w:val="20"/>
              </w:rPr>
              <w:t>Infirmier</w:t>
            </w:r>
            <w:del w:id="26" w:author="Marion Rovere" w:date="2025-12-15T11:26:00Z">
              <w:r w:rsidR="00D97BC1" w:rsidDel="006F5963">
                <w:rPr>
                  <w:b/>
                  <w:bCs/>
                  <w:sz w:val="20"/>
                  <w:szCs w:val="20"/>
                </w:rPr>
                <w:delText>(ière)</w:delText>
              </w:r>
            </w:del>
            <w:r>
              <w:rPr>
                <w:b/>
                <w:bCs/>
                <w:sz w:val="20"/>
                <w:szCs w:val="20"/>
              </w:rPr>
              <w:t xml:space="preserve"> de l’</w:t>
            </w:r>
            <w:r w:rsidR="00D97BC1"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 xml:space="preserve">ducation nationale </w:t>
            </w:r>
            <w:del w:id="27" w:author="Marion Rovere" w:date="2025-12-15T11:34:00Z">
              <w:r w:rsidDel="006F5963">
                <w:rPr>
                  <w:b/>
                  <w:bCs/>
                  <w:sz w:val="20"/>
                  <w:szCs w:val="20"/>
                </w:rPr>
                <w:delText>et de l’enseignement supérieur</w:delText>
              </w:r>
            </w:del>
          </w:p>
          <w:p w14:paraId="385A3E08" w14:textId="5EAB8F0C" w:rsidR="00932C75" w:rsidRDefault="00932C75" w:rsidP="006F5963">
            <w:pPr>
              <w:widowControl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932C75" w14:paraId="570DF9EE" w14:textId="77777777" w:rsidTr="00E92997">
        <w:tc>
          <w:tcPr>
            <w:tcW w:w="10083" w:type="dxa"/>
            <w:shd w:val="clear" w:color="auto" w:fill="D9D9D9" w:themeFill="background1" w:themeFillShade="D9"/>
          </w:tcPr>
          <w:p w14:paraId="267E519F" w14:textId="6F80FFCD" w:rsidR="00932C75" w:rsidRDefault="00932C75" w:rsidP="00932C75">
            <w:pPr>
              <w:widowControl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Affectation</w:t>
            </w:r>
          </w:p>
        </w:tc>
      </w:tr>
      <w:tr w:rsidR="00932C75" w14:paraId="2484C976" w14:textId="77777777" w:rsidTr="00932C75">
        <w:tc>
          <w:tcPr>
            <w:tcW w:w="10083" w:type="dxa"/>
          </w:tcPr>
          <w:p w14:paraId="2803F41A" w14:textId="77777777" w:rsidR="00932C75" w:rsidRDefault="00932C75" w:rsidP="00932C75">
            <w:pPr>
              <w:widowControl/>
              <w:adjustRightInd w:val="0"/>
              <w:rPr>
                <w:b/>
                <w:bCs/>
                <w:sz w:val="20"/>
                <w:szCs w:val="20"/>
              </w:rPr>
            </w:pPr>
          </w:p>
          <w:p w14:paraId="7CAED53B" w14:textId="5E3A267E" w:rsidR="00932C75" w:rsidRDefault="00D97BC1" w:rsidP="00D97BC1">
            <w:pPr>
              <w:widowControl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97BC1">
              <w:rPr>
                <w:b/>
                <w:bCs/>
                <w:sz w:val="20"/>
                <w:szCs w:val="20"/>
              </w:rPr>
              <w:t>Le poste pourra être situé en services académiques (</w:t>
            </w:r>
            <w:ins w:id="28" w:author="Marion Rovere" w:date="2025-12-15T11:34:00Z">
              <w:r w:rsidR="006F5963">
                <w:rPr>
                  <w:b/>
                  <w:bCs/>
                  <w:sz w:val="20"/>
                  <w:szCs w:val="20"/>
                </w:rPr>
                <w:t>r</w:t>
              </w:r>
            </w:ins>
            <w:del w:id="29" w:author="Marion Rovere" w:date="2025-12-15T11:34:00Z">
              <w:r w:rsidRPr="00D97BC1" w:rsidDel="006F5963">
                <w:rPr>
                  <w:b/>
                  <w:bCs/>
                  <w:sz w:val="20"/>
                  <w:szCs w:val="20"/>
                </w:rPr>
                <w:delText>R</w:delText>
              </w:r>
            </w:del>
            <w:r w:rsidRPr="00D97BC1">
              <w:rPr>
                <w:b/>
                <w:bCs/>
                <w:sz w:val="20"/>
                <w:szCs w:val="20"/>
              </w:rPr>
              <w:t>ectorat ou DSDEN) ou au sein d’un établissement public local d’enseignement (EPLE)</w:t>
            </w:r>
            <w:ins w:id="30" w:author="Marion Rovere" w:date="2025-12-15T11:26:00Z">
              <w:r w:rsidR="006F5963">
                <w:rPr>
                  <w:b/>
                  <w:bCs/>
                  <w:sz w:val="20"/>
                  <w:szCs w:val="20"/>
                </w:rPr>
                <w:t>.</w:t>
              </w:r>
            </w:ins>
          </w:p>
          <w:p w14:paraId="4E3A1001" w14:textId="19393A3B" w:rsidR="00D97BC1" w:rsidRDefault="00D97BC1" w:rsidP="00932C75">
            <w:pPr>
              <w:widowControl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932C75" w14:paraId="25DD2F8B" w14:textId="77777777" w:rsidTr="00E92997">
        <w:tc>
          <w:tcPr>
            <w:tcW w:w="10083" w:type="dxa"/>
            <w:shd w:val="clear" w:color="auto" w:fill="D9D9D9" w:themeFill="background1" w:themeFillShade="D9"/>
          </w:tcPr>
          <w:p w14:paraId="15317834" w14:textId="5FB319FB" w:rsidR="00932C75" w:rsidRDefault="00932C75" w:rsidP="00932C75">
            <w:pPr>
              <w:widowControl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Descriptif de l’employeur</w:t>
            </w:r>
          </w:p>
        </w:tc>
      </w:tr>
      <w:tr w:rsidR="00932C75" w14:paraId="0C7B7DF2" w14:textId="77777777" w:rsidTr="00932C75">
        <w:tc>
          <w:tcPr>
            <w:tcW w:w="10083" w:type="dxa"/>
          </w:tcPr>
          <w:p w14:paraId="7E938EAD" w14:textId="77777777" w:rsidR="00932C75" w:rsidRDefault="00932C75" w:rsidP="00932C75">
            <w:pPr>
              <w:widowControl/>
              <w:adjustRightInd w:val="0"/>
              <w:rPr>
                <w:sz w:val="20"/>
                <w:szCs w:val="20"/>
              </w:rPr>
            </w:pPr>
          </w:p>
          <w:p w14:paraId="563006E8" w14:textId="77777777" w:rsidR="00932C75" w:rsidRDefault="00932C75" w:rsidP="00932C75">
            <w:pPr>
              <w:widowControl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L’académie de Strasbourg est le premier employeur sur le territoire alsacien.</w:t>
            </w:r>
          </w:p>
          <w:p w14:paraId="4127F24F" w14:textId="357452F7" w:rsidR="00932C75" w:rsidRDefault="00932C75" w:rsidP="00932C75">
            <w:pPr>
              <w:widowControl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L’académie compte plus de 330 000 élèves et près de 31 000 agents (enseignants, personnels d’encadrement, d’éducation, administratifs, techniciens, de service et de santé).</w:t>
            </w:r>
          </w:p>
          <w:p w14:paraId="3175BA5E" w14:textId="3EA49FDF" w:rsidR="00932C75" w:rsidRPr="00932C75" w:rsidRDefault="00932C75" w:rsidP="00932C75">
            <w:pPr>
              <w:widowControl/>
              <w:adjustRightInd w:val="0"/>
              <w:rPr>
                <w:sz w:val="20"/>
                <w:szCs w:val="20"/>
              </w:rPr>
            </w:pPr>
          </w:p>
        </w:tc>
      </w:tr>
      <w:tr w:rsidR="00932C75" w14:paraId="674F4E82" w14:textId="77777777" w:rsidTr="00E92997">
        <w:tc>
          <w:tcPr>
            <w:tcW w:w="10083" w:type="dxa"/>
            <w:shd w:val="clear" w:color="auto" w:fill="D9D9D9" w:themeFill="background1" w:themeFillShade="D9"/>
          </w:tcPr>
          <w:p w14:paraId="525A2521" w14:textId="12157B11" w:rsidR="00932C75" w:rsidRPr="00932C75" w:rsidRDefault="00932C75" w:rsidP="00932C75">
            <w:pPr>
              <w:widowControl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Descriptif du poste</w:t>
            </w:r>
          </w:p>
        </w:tc>
      </w:tr>
      <w:tr w:rsidR="00932C75" w14:paraId="5F54FB98" w14:textId="77777777" w:rsidTr="00932C75">
        <w:tc>
          <w:tcPr>
            <w:tcW w:w="10083" w:type="dxa"/>
          </w:tcPr>
          <w:p w14:paraId="55ACDC2F" w14:textId="77777777" w:rsidR="001A2045" w:rsidRDefault="001A2045" w:rsidP="00932C75">
            <w:pPr>
              <w:widowControl/>
              <w:adjustRightInd w:val="0"/>
              <w:rPr>
                <w:sz w:val="20"/>
                <w:szCs w:val="20"/>
              </w:rPr>
            </w:pPr>
          </w:p>
          <w:p w14:paraId="4077FCC5" w14:textId="69AB49E8" w:rsidR="001A2045" w:rsidDel="006F5963" w:rsidRDefault="001A2045" w:rsidP="00D97BC1">
            <w:pPr>
              <w:widowControl/>
              <w:adjustRightInd w:val="0"/>
              <w:jc w:val="both"/>
              <w:rPr>
                <w:del w:id="31" w:author="Marion Rovere" w:date="2025-12-15T11:26:00Z"/>
                <w:sz w:val="20"/>
                <w:szCs w:val="20"/>
              </w:rPr>
            </w:pPr>
            <w:del w:id="32" w:author="Marion Rovere" w:date="2025-12-15T11:26:00Z">
              <w:r w:rsidDel="006F5963">
                <w:rPr>
                  <w:sz w:val="20"/>
                  <w:szCs w:val="20"/>
                </w:rPr>
                <w:delText>Décret n° 20</w:delText>
              </w:r>
              <w:r w:rsidR="006F7B23" w:rsidDel="006F5963">
                <w:rPr>
                  <w:sz w:val="20"/>
                  <w:szCs w:val="20"/>
                </w:rPr>
                <w:delText>1</w:delText>
              </w:r>
              <w:r w:rsidR="001D5BE4" w:rsidDel="006F5963">
                <w:rPr>
                  <w:sz w:val="20"/>
                  <w:szCs w:val="20"/>
                </w:rPr>
                <w:delText>2</w:delText>
              </w:r>
              <w:r w:rsidDel="006F5963">
                <w:rPr>
                  <w:sz w:val="20"/>
                  <w:szCs w:val="20"/>
                </w:rPr>
                <w:delText>-</w:delText>
              </w:r>
              <w:r w:rsidR="001D5BE4" w:rsidDel="006F5963">
                <w:rPr>
                  <w:sz w:val="20"/>
                  <w:szCs w:val="20"/>
                </w:rPr>
                <w:delText>76</w:delText>
              </w:r>
              <w:r w:rsidR="006F7B23" w:rsidDel="006F5963">
                <w:rPr>
                  <w:sz w:val="20"/>
                  <w:szCs w:val="20"/>
                </w:rPr>
                <w:delText>2</w:delText>
              </w:r>
              <w:r w:rsidDel="006F5963">
                <w:rPr>
                  <w:sz w:val="20"/>
                  <w:szCs w:val="20"/>
                </w:rPr>
                <w:delText xml:space="preserve"> relatif aux dispositions statutaires communes applicables aux corps d</w:delText>
              </w:r>
              <w:r w:rsidR="001D5BE4" w:rsidDel="006F5963">
                <w:rPr>
                  <w:sz w:val="20"/>
                  <w:szCs w:val="20"/>
                </w:rPr>
                <w:delText>’infirmiers de catégorie A</w:delText>
              </w:r>
              <w:r w:rsidDel="006F5963">
                <w:rPr>
                  <w:sz w:val="20"/>
                  <w:szCs w:val="20"/>
                </w:rPr>
                <w:delText xml:space="preserve"> des administrations de l’Etat</w:delText>
              </w:r>
            </w:del>
          </w:p>
          <w:p w14:paraId="533794E4" w14:textId="0E3885EE" w:rsidR="001A2045" w:rsidDel="006F5963" w:rsidRDefault="001A2045" w:rsidP="00D97BC1">
            <w:pPr>
              <w:widowControl/>
              <w:adjustRightInd w:val="0"/>
              <w:jc w:val="both"/>
              <w:rPr>
                <w:del w:id="33" w:author="Marion Rovere" w:date="2025-12-15T11:26:00Z"/>
                <w:sz w:val="20"/>
                <w:szCs w:val="20"/>
              </w:rPr>
            </w:pPr>
          </w:p>
          <w:p w14:paraId="6F2CDB4E" w14:textId="78298904" w:rsidR="001A2045" w:rsidRDefault="001A2045" w:rsidP="006F5963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 w:rsidRPr="001A2045">
              <w:rPr>
                <w:sz w:val="20"/>
                <w:szCs w:val="20"/>
              </w:rPr>
              <w:t xml:space="preserve">Les </w:t>
            </w:r>
            <w:r w:rsidR="001D5BE4">
              <w:rPr>
                <w:sz w:val="20"/>
                <w:szCs w:val="20"/>
              </w:rPr>
              <w:t xml:space="preserve">infirmiers </w:t>
            </w:r>
            <w:r w:rsidR="001D4B1F" w:rsidRPr="001D4B1F">
              <w:rPr>
                <w:sz w:val="20"/>
                <w:szCs w:val="20"/>
              </w:rPr>
              <w:t>participent à la mise en œuvre de la politique de santé publique, et notamment aux actions destinées à prévenir toute altération de la santé des agents publics du fait de leur travail.</w:t>
            </w:r>
            <w:r w:rsidR="001D4B1F">
              <w:rPr>
                <w:sz w:val="20"/>
                <w:szCs w:val="20"/>
              </w:rPr>
              <w:t xml:space="preserve"> Les infirmiers qui sont affectés dans les établissements d’enseignement </w:t>
            </w:r>
            <w:r w:rsidR="001D4B1F" w:rsidRPr="001D4B1F">
              <w:rPr>
                <w:sz w:val="20"/>
                <w:szCs w:val="20"/>
              </w:rPr>
              <w:t>participent aux actions de prévention et d'éducation à la santé auprès des élèves et des étudiants. Ils assurent un accompagnement et un suivi personnalisé des élèves tout au long de leur scolarité.</w:t>
            </w:r>
          </w:p>
          <w:p w14:paraId="675782F3" w14:textId="77777777" w:rsidR="001A2045" w:rsidRDefault="001A2045">
            <w:pPr>
              <w:widowControl/>
              <w:adjustRightInd w:val="0"/>
              <w:jc w:val="both"/>
              <w:rPr>
                <w:sz w:val="20"/>
                <w:szCs w:val="20"/>
              </w:rPr>
              <w:pPrChange w:id="34" w:author="Marion Rovere" w:date="2025-12-15T11:32:00Z">
                <w:pPr>
                  <w:widowControl/>
                  <w:adjustRightInd w:val="0"/>
                </w:pPr>
              </w:pPrChange>
            </w:pPr>
          </w:p>
          <w:p w14:paraId="545B79B8" w14:textId="1D2E35A9" w:rsidR="001A2045" w:rsidRDefault="001A2045">
            <w:pPr>
              <w:widowControl/>
              <w:adjustRightInd w:val="0"/>
              <w:jc w:val="both"/>
              <w:rPr>
                <w:sz w:val="20"/>
                <w:szCs w:val="20"/>
              </w:rPr>
              <w:pPrChange w:id="35" w:author="Marion Rovere" w:date="2025-12-15T11:32:00Z">
                <w:pPr>
                  <w:widowControl/>
                  <w:adjustRightInd w:val="0"/>
                </w:pPr>
              </w:pPrChange>
            </w:pPr>
            <w:r>
              <w:rPr>
                <w:sz w:val="20"/>
                <w:szCs w:val="20"/>
              </w:rPr>
              <w:t>Liste indicative des activités, qui varieront en fonction du poste confié au candidat retenu</w:t>
            </w:r>
            <w:del w:id="36" w:author="Marion Rovere" w:date="2025-12-15T11:32:00Z">
              <w:r w:rsidDel="006F5963">
                <w:rPr>
                  <w:sz w:val="20"/>
                  <w:szCs w:val="20"/>
                </w:rPr>
                <w:delText xml:space="preserve"> (F/H)</w:delText>
              </w:r>
            </w:del>
            <w:r>
              <w:rPr>
                <w:sz w:val="20"/>
                <w:szCs w:val="20"/>
              </w:rPr>
              <w:t> :</w:t>
            </w:r>
          </w:p>
          <w:p w14:paraId="190A1447" w14:textId="77777777" w:rsidR="00E92997" w:rsidRDefault="00E92997">
            <w:pPr>
              <w:widowControl/>
              <w:adjustRightInd w:val="0"/>
              <w:jc w:val="both"/>
              <w:rPr>
                <w:sz w:val="20"/>
                <w:szCs w:val="20"/>
              </w:rPr>
              <w:pPrChange w:id="37" w:author="Marion Rovere" w:date="2025-12-15T11:32:00Z">
                <w:pPr>
                  <w:widowControl/>
                  <w:adjustRightInd w:val="0"/>
                </w:pPr>
              </w:pPrChange>
            </w:pPr>
          </w:p>
          <w:p w14:paraId="2A499934" w14:textId="4ED6AE78" w:rsidR="00DE5316" w:rsidRPr="00DE5316" w:rsidRDefault="001D4B1F">
            <w:pPr>
              <w:pStyle w:val="Paragraphedeliste"/>
              <w:widowControl/>
              <w:numPr>
                <w:ilvl w:val="0"/>
                <w:numId w:val="33"/>
              </w:numPr>
              <w:adjustRightInd w:val="0"/>
              <w:jc w:val="both"/>
              <w:rPr>
                <w:sz w:val="20"/>
                <w:szCs w:val="20"/>
              </w:rPr>
              <w:pPrChange w:id="38" w:author="Marion Rovere" w:date="2025-12-15T11:32:00Z">
                <w:pPr>
                  <w:pStyle w:val="Paragraphedeliste"/>
                  <w:widowControl/>
                  <w:numPr>
                    <w:numId w:val="33"/>
                  </w:numPr>
                  <w:adjustRightInd w:val="0"/>
                  <w:ind w:left="720" w:hanging="360"/>
                </w:pPr>
              </w:pPrChange>
            </w:pPr>
            <w:r>
              <w:rPr>
                <w:sz w:val="20"/>
                <w:szCs w:val="20"/>
              </w:rPr>
              <w:t xml:space="preserve">Accueillir et écouter </w:t>
            </w:r>
            <w:r w:rsidR="00397428">
              <w:rPr>
                <w:sz w:val="20"/>
                <w:szCs w:val="20"/>
              </w:rPr>
              <w:t>la population concernée</w:t>
            </w:r>
            <w:r>
              <w:rPr>
                <w:sz w:val="20"/>
                <w:szCs w:val="20"/>
              </w:rPr>
              <w:t xml:space="preserve"> pour quelque motif que ce soit</w:t>
            </w:r>
            <w:r w:rsidR="00397428">
              <w:rPr>
                <w:sz w:val="20"/>
                <w:szCs w:val="20"/>
              </w:rPr>
              <w:t>, y compris d’ordre relationnel ou psychologique, dès lors qu’il y a une incidence sur sa santé ou sa scolarité / sa situation professionnelle</w:t>
            </w:r>
            <w:r w:rsidR="001A2045">
              <w:rPr>
                <w:sz w:val="20"/>
                <w:szCs w:val="20"/>
              </w:rPr>
              <w:t>.</w:t>
            </w:r>
          </w:p>
          <w:p w14:paraId="5EBF5D09" w14:textId="3140DB5B" w:rsidR="001A2045" w:rsidRDefault="00397428">
            <w:pPr>
              <w:pStyle w:val="Paragraphedeliste"/>
              <w:widowControl/>
              <w:numPr>
                <w:ilvl w:val="0"/>
                <w:numId w:val="33"/>
              </w:numPr>
              <w:adjustRightInd w:val="0"/>
              <w:spacing w:before="60"/>
              <w:jc w:val="both"/>
              <w:rPr>
                <w:sz w:val="20"/>
                <w:szCs w:val="20"/>
              </w:rPr>
              <w:pPrChange w:id="39" w:author="Marion Rovere" w:date="2025-12-15T11:32:00Z">
                <w:pPr>
                  <w:pStyle w:val="Paragraphedeliste"/>
                  <w:widowControl/>
                  <w:numPr>
                    <w:numId w:val="33"/>
                  </w:numPr>
                  <w:adjustRightInd w:val="0"/>
                  <w:spacing w:before="60"/>
                  <w:ind w:left="720" w:hanging="360"/>
                </w:pPr>
              </w:pPrChange>
            </w:pPr>
            <w:r>
              <w:rPr>
                <w:sz w:val="20"/>
                <w:szCs w:val="20"/>
              </w:rPr>
              <w:t>Identifier des besoins, poser un diagnostic infirmier et mettre en œuvre une démarche de soin adaptée</w:t>
            </w:r>
            <w:r w:rsidR="00011B3A" w:rsidRPr="006F7B23">
              <w:rPr>
                <w:sz w:val="20"/>
                <w:szCs w:val="20"/>
              </w:rPr>
              <w:t>.</w:t>
            </w:r>
          </w:p>
          <w:p w14:paraId="6AE33625" w14:textId="3DB6F999" w:rsidR="00DE5316" w:rsidRDefault="00397428">
            <w:pPr>
              <w:pStyle w:val="Paragraphedeliste"/>
              <w:widowControl/>
              <w:numPr>
                <w:ilvl w:val="0"/>
                <w:numId w:val="33"/>
              </w:numPr>
              <w:adjustRightInd w:val="0"/>
              <w:spacing w:before="60"/>
              <w:jc w:val="both"/>
              <w:rPr>
                <w:sz w:val="20"/>
                <w:szCs w:val="20"/>
              </w:rPr>
              <w:pPrChange w:id="40" w:author="Marion Rovere" w:date="2025-12-15T11:32:00Z">
                <w:pPr>
                  <w:pStyle w:val="Paragraphedeliste"/>
                  <w:widowControl/>
                  <w:numPr>
                    <w:numId w:val="33"/>
                  </w:numPr>
                  <w:adjustRightInd w:val="0"/>
                  <w:spacing w:before="60"/>
                  <w:ind w:left="720" w:hanging="360"/>
                </w:pPr>
              </w:pPrChange>
            </w:pPr>
            <w:r>
              <w:rPr>
                <w:sz w:val="20"/>
                <w:szCs w:val="20"/>
              </w:rPr>
              <w:t>Conseiller en matière de santé tant sa hiérarchie que la population concernée</w:t>
            </w:r>
            <w:r w:rsidR="00DE5316">
              <w:rPr>
                <w:sz w:val="20"/>
                <w:szCs w:val="20"/>
              </w:rPr>
              <w:t>.</w:t>
            </w:r>
          </w:p>
          <w:p w14:paraId="397F8893" w14:textId="25A00B96" w:rsidR="006F7B23" w:rsidRDefault="00397428">
            <w:pPr>
              <w:pStyle w:val="Paragraphedeliste"/>
              <w:widowControl/>
              <w:numPr>
                <w:ilvl w:val="0"/>
                <w:numId w:val="33"/>
              </w:numPr>
              <w:adjustRightInd w:val="0"/>
              <w:spacing w:before="60"/>
              <w:jc w:val="both"/>
              <w:rPr>
                <w:sz w:val="20"/>
                <w:szCs w:val="20"/>
              </w:rPr>
              <w:pPrChange w:id="41" w:author="Marion Rovere" w:date="2025-12-15T11:32:00Z">
                <w:pPr>
                  <w:pStyle w:val="Paragraphedeliste"/>
                  <w:widowControl/>
                  <w:numPr>
                    <w:numId w:val="33"/>
                  </w:numPr>
                  <w:adjustRightInd w:val="0"/>
                  <w:spacing w:before="60"/>
                  <w:ind w:left="720" w:hanging="360"/>
                </w:pPr>
              </w:pPrChange>
            </w:pPr>
            <w:r>
              <w:rPr>
                <w:sz w:val="20"/>
                <w:szCs w:val="20"/>
              </w:rPr>
              <w:t>Participer au suivi de la santé de la population concernée</w:t>
            </w:r>
            <w:r w:rsidR="006F7B23">
              <w:rPr>
                <w:sz w:val="20"/>
                <w:szCs w:val="20"/>
              </w:rPr>
              <w:t>.</w:t>
            </w:r>
          </w:p>
          <w:p w14:paraId="74419D8E" w14:textId="27846859" w:rsidR="00DE5316" w:rsidRPr="00DE5316" w:rsidRDefault="00397428">
            <w:pPr>
              <w:pStyle w:val="Paragraphedeliste"/>
              <w:widowControl/>
              <w:numPr>
                <w:ilvl w:val="0"/>
                <w:numId w:val="33"/>
              </w:numPr>
              <w:adjustRightInd w:val="0"/>
              <w:spacing w:before="60"/>
              <w:jc w:val="both"/>
              <w:rPr>
                <w:sz w:val="20"/>
                <w:szCs w:val="20"/>
              </w:rPr>
              <w:pPrChange w:id="42" w:author="Marion Rovere" w:date="2025-12-15T11:32:00Z">
                <w:pPr>
                  <w:pStyle w:val="Paragraphedeliste"/>
                  <w:widowControl/>
                  <w:numPr>
                    <w:numId w:val="33"/>
                  </w:numPr>
                  <w:adjustRightInd w:val="0"/>
                  <w:spacing w:before="60"/>
                  <w:ind w:left="720" w:hanging="360"/>
                </w:pPr>
              </w:pPrChange>
            </w:pPr>
            <w:r>
              <w:rPr>
                <w:sz w:val="20"/>
                <w:szCs w:val="20"/>
              </w:rPr>
              <w:t>Conduire des projets de santé, coordonner avec les autres partenaires institutionnels et les intervenants extérieurs les action et projets de santé de la structure considérée</w:t>
            </w:r>
            <w:r w:rsidR="006F7B23">
              <w:rPr>
                <w:sz w:val="20"/>
                <w:szCs w:val="20"/>
              </w:rPr>
              <w:t>.</w:t>
            </w:r>
          </w:p>
          <w:p w14:paraId="1F14A0D6" w14:textId="29C0AB98" w:rsidR="00DE5316" w:rsidRPr="00DE5316" w:rsidRDefault="00397428">
            <w:pPr>
              <w:pStyle w:val="Paragraphedeliste"/>
              <w:widowControl/>
              <w:numPr>
                <w:ilvl w:val="0"/>
                <w:numId w:val="33"/>
              </w:numPr>
              <w:adjustRightInd w:val="0"/>
              <w:spacing w:before="60"/>
              <w:jc w:val="both"/>
              <w:rPr>
                <w:sz w:val="20"/>
                <w:szCs w:val="20"/>
              </w:rPr>
              <w:pPrChange w:id="43" w:author="Marion Rovere" w:date="2025-12-15T11:32:00Z">
                <w:pPr>
                  <w:pStyle w:val="Paragraphedeliste"/>
                  <w:widowControl/>
                  <w:numPr>
                    <w:numId w:val="33"/>
                  </w:numPr>
                  <w:adjustRightInd w:val="0"/>
                  <w:spacing w:before="60"/>
                  <w:ind w:left="720" w:hanging="360"/>
                </w:pPr>
              </w:pPrChange>
            </w:pPr>
            <w:r>
              <w:rPr>
                <w:sz w:val="20"/>
                <w:szCs w:val="20"/>
              </w:rPr>
              <w:t>Conduire, coordonner ou participer à des actions de formation de la population considéré</w:t>
            </w:r>
            <w:r w:rsidR="00244DC0">
              <w:rPr>
                <w:sz w:val="20"/>
                <w:szCs w:val="20"/>
              </w:rPr>
              <w:t>e dans le domaine de la santé, de l’éducation à la santé</w:t>
            </w:r>
            <w:r w:rsidR="00011B3A">
              <w:rPr>
                <w:sz w:val="20"/>
                <w:szCs w:val="20"/>
              </w:rPr>
              <w:t>.</w:t>
            </w:r>
          </w:p>
          <w:p w14:paraId="64FD1E1E" w14:textId="1079096A" w:rsidR="00DE5316" w:rsidRPr="00DE5316" w:rsidRDefault="00244DC0">
            <w:pPr>
              <w:pStyle w:val="Paragraphedeliste"/>
              <w:widowControl/>
              <w:numPr>
                <w:ilvl w:val="0"/>
                <w:numId w:val="33"/>
              </w:numPr>
              <w:adjustRightInd w:val="0"/>
              <w:spacing w:before="60"/>
              <w:jc w:val="both"/>
              <w:rPr>
                <w:sz w:val="20"/>
                <w:szCs w:val="20"/>
              </w:rPr>
              <w:pPrChange w:id="44" w:author="Marion Rovere" w:date="2025-12-15T11:32:00Z">
                <w:pPr>
                  <w:pStyle w:val="Paragraphedeliste"/>
                  <w:widowControl/>
                  <w:numPr>
                    <w:numId w:val="33"/>
                  </w:numPr>
                  <w:adjustRightInd w:val="0"/>
                  <w:spacing w:before="60"/>
                  <w:ind w:left="720" w:hanging="360"/>
                </w:pPr>
              </w:pPrChange>
            </w:pPr>
            <w:r>
              <w:rPr>
                <w:sz w:val="20"/>
                <w:szCs w:val="20"/>
              </w:rPr>
              <w:t>Participer à l’élaboration du projet de santé de la structure.</w:t>
            </w:r>
          </w:p>
          <w:p w14:paraId="7BE7AEDC" w14:textId="65D82FC5" w:rsidR="00011B3A" w:rsidRDefault="00244DC0">
            <w:pPr>
              <w:pStyle w:val="Paragraphedeliste"/>
              <w:widowControl/>
              <w:numPr>
                <w:ilvl w:val="0"/>
                <w:numId w:val="33"/>
              </w:numPr>
              <w:adjustRightInd w:val="0"/>
              <w:spacing w:before="60"/>
              <w:jc w:val="both"/>
              <w:rPr>
                <w:sz w:val="20"/>
                <w:szCs w:val="20"/>
              </w:rPr>
              <w:pPrChange w:id="45" w:author="Marion Rovere" w:date="2025-12-15T11:32:00Z">
                <w:pPr>
                  <w:pStyle w:val="Paragraphedeliste"/>
                  <w:widowControl/>
                  <w:numPr>
                    <w:numId w:val="33"/>
                  </w:numPr>
                  <w:adjustRightInd w:val="0"/>
                  <w:spacing w:before="60"/>
                  <w:ind w:left="720" w:hanging="360"/>
                </w:pPr>
              </w:pPrChange>
            </w:pPr>
            <w:r>
              <w:rPr>
                <w:sz w:val="20"/>
                <w:szCs w:val="20"/>
              </w:rPr>
              <w:t>Participer à la mise en place et à la coordination des actions visant à améliorer la qualité de l’hygiène, de la sécurité et de l’ergonomie</w:t>
            </w:r>
            <w:r w:rsidR="00011B3A">
              <w:rPr>
                <w:sz w:val="20"/>
                <w:szCs w:val="20"/>
              </w:rPr>
              <w:t>.</w:t>
            </w:r>
          </w:p>
          <w:p w14:paraId="67C196AB" w14:textId="1DE55E74" w:rsidR="00D97BC1" w:rsidDel="00940C7C" w:rsidRDefault="00D97BC1">
            <w:pPr>
              <w:widowControl/>
              <w:adjustRightInd w:val="0"/>
              <w:spacing w:before="60"/>
              <w:jc w:val="both"/>
              <w:rPr>
                <w:del w:id="46" w:author="Marion Rovere" w:date="2025-12-15T18:24:00Z"/>
                <w:sz w:val="20"/>
                <w:szCs w:val="20"/>
              </w:rPr>
              <w:pPrChange w:id="47" w:author="Marion Rovere" w:date="2025-12-15T11:32:00Z">
                <w:pPr>
                  <w:widowControl/>
                  <w:adjustRightInd w:val="0"/>
                  <w:spacing w:before="60"/>
                </w:pPr>
              </w:pPrChange>
            </w:pPr>
          </w:p>
          <w:p w14:paraId="50E45DF3" w14:textId="16B71BF9" w:rsidR="00D97BC1" w:rsidRPr="00D97BC1" w:rsidDel="00940C7C" w:rsidRDefault="00D97BC1" w:rsidP="00D97BC1">
            <w:pPr>
              <w:widowControl/>
              <w:adjustRightInd w:val="0"/>
              <w:spacing w:before="60"/>
              <w:rPr>
                <w:del w:id="48" w:author="Marion Rovere" w:date="2025-12-15T18:24:00Z"/>
                <w:sz w:val="20"/>
                <w:szCs w:val="20"/>
              </w:rPr>
            </w:pPr>
          </w:p>
          <w:p w14:paraId="6604DB1F" w14:textId="77777777" w:rsidR="00DE5316" w:rsidRDefault="00DE5316" w:rsidP="00011B3A">
            <w:pPr>
              <w:widowControl/>
              <w:adjustRightInd w:val="0"/>
              <w:rPr>
                <w:ins w:id="49" w:author="Marion Rovere" w:date="2025-12-15T18:24:00Z"/>
                <w:sz w:val="20"/>
                <w:szCs w:val="20"/>
              </w:rPr>
            </w:pPr>
          </w:p>
          <w:p w14:paraId="22097187" w14:textId="10CB01C2" w:rsidR="00940C7C" w:rsidRPr="00011B3A" w:rsidRDefault="00940C7C" w:rsidP="00011B3A">
            <w:pPr>
              <w:widowControl/>
              <w:adjustRightInd w:val="0"/>
              <w:rPr>
                <w:sz w:val="20"/>
                <w:szCs w:val="20"/>
              </w:rPr>
            </w:pPr>
          </w:p>
        </w:tc>
      </w:tr>
      <w:tr w:rsidR="00932C75" w14:paraId="25415D67" w14:textId="77777777" w:rsidTr="00E92997">
        <w:tc>
          <w:tcPr>
            <w:tcW w:w="10083" w:type="dxa"/>
            <w:shd w:val="clear" w:color="auto" w:fill="D9D9D9" w:themeFill="background1" w:themeFillShade="D9"/>
          </w:tcPr>
          <w:p w14:paraId="1CC0A331" w14:textId="500127E4" w:rsidR="00932C75" w:rsidRPr="00932C75" w:rsidRDefault="00932C75" w:rsidP="00932C75">
            <w:pPr>
              <w:widowControl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Descriptif du profil recherché</w:t>
            </w:r>
          </w:p>
        </w:tc>
      </w:tr>
      <w:tr w:rsidR="00932C75" w14:paraId="2AA96864" w14:textId="77777777" w:rsidTr="00932C75">
        <w:tc>
          <w:tcPr>
            <w:tcW w:w="10083" w:type="dxa"/>
          </w:tcPr>
          <w:p w14:paraId="06DC07D9" w14:textId="77777777" w:rsidR="00011B3A" w:rsidRDefault="00011B3A" w:rsidP="00932C75">
            <w:pPr>
              <w:widowControl/>
              <w:adjustRightInd w:val="0"/>
              <w:rPr>
                <w:sz w:val="20"/>
                <w:szCs w:val="20"/>
              </w:rPr>
            </w:pPr>
          </w:p>
          <w:p w14:paraId="4AC4ABFA" w14:textId="566F4CA4" w:rsidR="00932C75" w:rsidRDefault="00011B3A" w:rsidP="00932C75">
            <w:pPr>
              <w:widowControl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vous</w:t>
            </w:r>
            <w:proofErr w:type="gramEnd"/>
            <w:r>
              <w:rPr>
                <w:sz w:val="20"/>
                <w:szCs w:val="20"/>
              </w:rPr>
              <w:t xml:space="preserve"> êtes bénéficiaire de l’obligation d’emploi</w:t>
            </w:r>
          </w:p>
          <w:p w14:paraId="5BD4C0B2" w14:textId="77777777" w:rsidR="00011B3A" w:rsidRDefault="00011B3A" w:rsidP="00932C75">
            <w:pPr>
              <w:widowControl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de</w:t>
            </w:r>
            <w:proofErr w:type="gramEnd"/>
            <w:r>
              <w:rPr>
                <w:sz w:val="20"/>
                <w:szCs w:val="20"/>
              </w:rPr>
              <w:t xml:space="preserve"> plus, vous maîtrisez les connaissances nécessaires à la tenue du poste et possédez des compétences-clés :</w:t>
            </w:r>
          </w:p>
          <w:p w14:paraId="45EAA957" w14:textId="77777777" w:rsidR="00011B3A" w:rsidRDefault="00011B3A" w:rsidP="00932C75">
            <w:pPr>
              <w:widowControl/>
              <w:adjustRightInd w:val="0"/>
              <w:rPr>
                <w:sz w:val="20"/>
                <w:szCs w:val="20"/>
              </w:rPr>
            </w:pPr>
          </w:p>
          <w:p w14:paraId="560D1A84" w14:textId="77777777" w:rsidR="00011B3A" w:rsidRPr="00E92997" w:rsidRDefault="00011B3A" w:rsidP="00932C75">
            <w:pPr>
              <w:widowControl/>
              <w:adjustRightInd w:val="0"/>
              <w:rPr>
                <w:b/>
                <w:bCs/>
                <w:sz w:val="20"/>
                <w:szCs w:val="20"/>
                <w:u w:val="single"/>
              </w:rPr>
            </w:pPr>
            <w:r w:rsidRPr="00E92997">
              <w:rPr>
                <w:b/>
                <w:bCs/>
                <w:sz w:val="20"/>
                <w:szCs w:val="20"/>
                <w:u w:val="single"/>
              </w:rPr>
              <w:lastRenderedPageBreak/>
              <w:t>Connaissances requises</w:t>
            </w:r>
          </w:p>
          <w:p w14:paraId="5CE87823" w14:textId="19ED5B83" w:rsidR="00011B3A" w:rsidRDefault="00244DC0" w:rsidP="00011B3A">
            <w:pPr>
              <w:pStyle w:val="Paragraphedeliste"/>
              <w:widowControl/>
              <w:numPr>
                <w:ilvl w:val="0"/>
                <w:numId w:val="34"/>
              </w:num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Techniques du domaine</w:t>
            </w:r>
          </w:p>
          <w:p w14:paraId="38447274" w14:textId="07465073" w:rsidR="00011B3A" w:rsidRDefault="00244DC0" w:rsidP="00011B3A">
            <w:pPr>
              <w:pStyle w:val="Paragraphedeliste"/>
              <w:widowControl/>
              <w:numPr>
                <w:ilvl w:val="0"/>
                <w:numId w:val="34"/>
              </w:num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Psychologie et sociologie de l’enfant et de l’adolescent</w:t>
            </w:r>
          </w:p>
          <w:p w14:paraId="3EFA26E4" w14:textId="5AE50FF0" w:rsidR="00DE5316" w:rsidRDefault="00244DC0" w:rsidP="00011B3A">
            <w:pPr>
              <w:pStyle w:val="Paragraphedeliste"/>
              <w:widowControl/>
              <w:numPr>
                <w:ilvl w:val="0"/>
                <w:numId w:val="34"/>
              </w:num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Système éducatif et ses enjeux</w:t>
            </w:r>
          </w:p>
          <w:p w14:paraId="1AEF3226" w14:textId="42795512" w:rsidR="00DE5316" w:rsidRDefault="00244DC0" w:rsidP="00011B3A">
            <w:pPr>
              <w:pStyle w:val="Paragraphedeliste"/>
              <w:widowControl/>
              <w:numPr>
                <w:ilvl w:val="0"/>
                <w:numId w:val="34"/>
              </w:num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Réglementation en matière d’hygiène et de sécurité</w:t>
            </w:r>
          </w:p>
          <w:p w14:paraId="3BD415E0" w14:textId="4C1A71ED" w:rsidR="00011B3A" w:rsidRDefault="00244DC0" w:rsidP="00011B3A">
            <w:pPr>
              <w:pStyle w:val="Paragraphedeliste"/>
              <w:widowControl/>
              <w:numPr>
                <w:ilvl w:val="0"/>
                <w:numId w:val="34"/>
              </w:num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Droit de la santé</w:t>
            </w:r>
          </w:p>
          <w:p w14:paraId="3D619AA3" w14:textId="10CD5727" w:rsidR="00244DC0" w:rsidRDefault="00244DC0" w:rsidP="00011B3A">
            <w:pPr>
              <w:pStyle w:val="Paragraphedeliste"/>
              <w:widowControl/>
              <w:numPr>
                <w:ilvl w:val="0"/>
                <w:numId w:val="34"/>
              </w:num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Cadre légal et déontologique</w:t>
            </w:r>
          </w:p>
          <w:p w14:paraId="6781FC62" w14:textId="47993A3D" w:rsidR="00244DC0" w:rsidRDefault="00244DC0" w:rsidP="00011B3A">
            <w:pPr>
              <w:pStyle w:val="Paragraphedeliste"/>
              <w:widowControl/>
              <w:numPr>
                <w:ilvl w:val="0"/>
                <w:numId w:val="34"/>
              </w:num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Organisation territoriale en matière de santé et de soins</w:t>
            </w:r>
          </w:p>
          <w:p w14:paraId="258D99FF" w14:textId="77777777" w:rsidR="00011B3A" w:rsidRDefault="00011B3A" w:rsidP="00011B3A">
            <w:pPr>
              <w:widowControl/>
              <w:adjustRightInd w:val="0"/>
              <w:rPr>
                <w:sz w:val="20"/>
                <w:szCs w:val="20"/>
              </w:rPr>
            </w:pPr>
          </w:p>
          <w:p w14:paraId="6A54646F" w14:textId="77777777" w:rsidR="00011B3A" w:rsidRPr="00E92997" w:rsidRDefault="00011B3A" w:rsidP="00011B3A">
            <w:pPr>
              <w:widowControl/>
              <w:adjustRightInd w:val="0"/>
              <w:rPr>
                <w:b/>
                <w:bCs/>
                <w:sz w:val="20"/>
                <w:szCs w:val="20"/>
                <w:u w:val="single"/>
              </w:rPr>
            </w:pPr>
            <w:r w:rsidRPr="00E92997">
              <w:rPr>
                <w:b/>
                <w:bCs/>
                <w:sz w:val="20"/>
                <w:szCs w:val="20"/>
                <w:u w:val="single"/>
              </w:rPr>
              <w:t>Compétences opérationnelles</w:t>
            </w:r>
          </w:p>
          <w:p w14:paraId="5D88AB30" w14:textId="1DE73824" w:rsidR="00011B3A" w:rsidRDefault="00244DC0" w:rsidP="00011B3A">
            <w:pPr>
              <w:pStyle w:val="Paragraphedeliste"/>
              <w:widowControl/>
              <w:numPr>
                <w:ilvl w:val="0"/>
                <w:numId w:val="35"/>
              </w:num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Evaluer les attentes et besoins des publics concernés</w:t>
            </w:r>
          </w:p>
          <w:p w14:paraId="4D9AAE86" w14:textId="03CDE494" w:rsidR="00011B3A" w:rsidRDefault="00244DC0" w:rsidP="00011B3A">
            <w:pPr>
              <w:pStyle w:val="Paragraphedeliste"/>
              <w:widowControl/>
              <w:numPr>
                <w:ilvl w:val="0"/>
                <w:numId w:val="35"/>
              </w:num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Jouer un rôle de conseil ou d’aide à la décision</w:t>
            </w:r>
          </w:p>
          <w:p w14:paraId="4D21A81A" w14:textId="46DF912E" w:rsidR="00011B3A" w:rsidRDefault="00244DC0" w:rsidP="00011B3A">
            <w:pPr>
              <w:pStyle w:val="Paragraphedeliste"/>
              <w:widowControl/>
              <w:numPr>
                <w:ilvl w:val="0"/>
                <w:numId w:val="35"/>
              </w:num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Apporter des réponses à des besoins spécifiques</w:t>
            </w:r>
          </w:p>
          <w:p w14:paraId="2FF3834A" w14:textId="2EE6D85D" w:rsidR="00E92997" w:rsidRDefault="00244DC0" w:rsidP="00011B3A">
            <w:pPr>
              <w:pStyle w:val="Paragraphedeliste"/>
              <w:widowControl/>
              <w:numPr>
                <w:ilvl w:val="0"/>
                <w:numId w:val="35"/>
              </w:num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Etablir ou prendre en compte un diagnostic infirmier</w:t>
            </w:r>
          </w:p>
          <w:p w14:paraId="797386CB" w14:textId="04544CFF" w:rsidR="00E92997" w:rsidRDefault="00F265E4" w:rsidP="00011B3A">
            <w:pPr>
              <w:pStyle w:val="Paragraphedeliste"/>
              <w:widowControl/>
              <w:numPr>
                <w:ilvl w:val="0"/>
                <w:numId w:val="35"/>
              </w:num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Travailler en équipe</w:t>
            </w:r>
          </w:p>
          <w:p w14:paraId="2BD64821" w14:textId="4661E385" w:rsidR="00E92997" w:rsidRDefault="00244DC0" w:rsidP="00011B3A">
            <w:pPr>
              <w:pStyle w:val="Paragraphedeliste"/>
              <w:widowControl/>
              <w:numPr>
                <w:ilvl w:val="0"/>
                <w:numId w:val="35"/>
              </w:num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Réaliser des évaluations et des bilans</w:t>
            </w:r>
          </w:p>
          <w:p w14:paraId="3B091194" w14:textId="38727AFB" w:rsidR="00244DC0" w:rsidRDefault="00244DC0" w:rsidP="00011B3A">
            <w:pPr>
              <w:pStyle w:val="Paragraphedeliste"/>
              <w:widowControl/>
              <w:numPr>
                <w:ilvl w:val="0"/>
                <w:numId w:val="35"/>
              </w:num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Préparer et animer une session de formation</w:t>
            </w:r>
          </w:p>
          <w:p w14:paraId="75C724E9" w14:textId="77777777" w:rsidR="00E92997" w:rsidRDefault="00E92997" w:rsidP="00E92997">
            <w:pPr>
              <w:widowControl/>
              <w:adjustRightInd w:val="0"/>
              <w:rPr>
                <w:sz w:val="20"/>
                <w:szCs w:val="20"/>
              </w:rPr>
            </w:pPr>
          </w:p>
          <w:p w14:paraId="24982C9D" w14:textId="77777777" w:rsidR="00E92997" w:rsidRPr="00E92997" w:rsidRDefault="00E92997" w:rsidP="00E92997">
            <w:pPr>
              <w:widowControl/>
              <w:adjustRightInd w:val="0"/>
              <w:rPr>
                <w:b/>
                <w:bCs/>
                <w:sz w:val="20"/>
                <w:szCs w:val="20"/>
                <w:u w:val="single"/>
              </w:rPr>
            </w:pPr>
            <w:r w:rsidRPr="00E92997">
              <w:rPr>
                <w:b/>
                <w:bCs/>
                <w:sz w:val="20"/>
                <w:szCs w:val="20"/>
                <w:u w:val="single"/>
              </w:rPr>
              <w:t>Compétences comportementales</w:t>
            </w:r>
          </w:p>
          <w:p w14:paraId="77E8B05E" w14:textId="7854C7B5" w:rsidR="00E92997" w:rsidRDefault="00F265E4" w:rsidP="00E92997">
            <w:pPr>
              <w:pStyle w:val="Paragraphedeliste"/>
              <w:widowControl/>
              <w:numPr>
                <w:ilvl w:val="0"/>
                <w:numId w:val="36"/>
              </w:num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Capacité d’adaptation, réactivité</w:t>
            </w:r>
          </w:p>
          <w:p w14:paraId="141A20F3" w14:textId="70A5E681" w:rsidR="00F265E4" w:rsidRDefault="00244DC0" w:rsidP="00E92997">
            <w:pPr>
              <w:pStyle w:val="Paragraphedeliste"/>
              <w:widowControl/>
              <w:numPr>
                <w:ilvl w:val="0"/>
                <w:numId w:val="36"/>
              </w:num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Autonomie, confiance en soi</w:t>
            </w:r>
          </w:p>
          <w:p w14:paraId="708FE962" w14:textId="77777777" w:rsidR="00E92997" w:rsidRDefault="00E92997" w:rsidP="00E92997">
            <w:pPr>
              <w:pStyle w:val="Paragraphedeliste"/>
              <w:widowControl/>
              <w:numPr>
                <w:ilvl w:val="0"/>
                <w:numId w:val="36"/>
              </w:num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Rigueur / fiabilité</w:t>
            </w:r>
          </w:p>
          <w:p w14:paraId="71A564EF" w14:textId="4520A3B7" w:rsidR="00E92997" w:rsidRDefault="00E92997" w:rsidP="00E92997">
            <w:pPr>
              <w:pStyle w:val="Paragraphedeliste"/>
              <w:widowControl/>
              <w:numPr>
                <w:ilvl w:val="0"/>
                <w:numId w:val="36"/>
              </w:num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Sens </w:t>
            </w:r>
            <w:r w:rsidR="00F265E4">
              <w:rPr>
                <w:sz w:val="20"/>
                <w:szCs w:val="20"/>
              </w:rPr>
              <w:t>relationnel</w:t>
            </w:r>
          </w:p>
          <w:p w14:paraId="73E63845" w14:textId="08936259" w:rsidR="00F265E4" w:rsidRDefault="00F265E4" w:rsidP="00E92997">
            <w:pPr>
              <w:pStyle w:val="Paragraphedeliste"/>
              <w:widowControl/>
              <w:numPr>
                <w:ilvl w:val="0"/>
                <w:numId w:val="36"/>
              </w:num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Sens de la confidentialité</w:t>
            </w:r>
          </w:p>
          <w:p w14:paraId="1F69CA6B" w14:textId="77777777" w:rsidR="00E92997" w:rsidRDefault="00E92997" w:rsidP="00E92997">
            <w:pPr>
              <w:pStyle w:val="Paragraphedeliste"/>
              <w:widowControl/>
              <w:numPr>
                <w:ilvl w:val="0"/>
                <w:numId w:val="36"/>
              </w:num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Capacité d’écoute</w:t>
            </w:r>
          </w:p>
          <w:p w14:paraId="098ABE0B" w14:textId="5F777606" w:rsidR="00E92997" w:rsidRPr="00244DC0" w:rsidRDefault="00E92997" w:rsidP="00244DC0">
            <w:pPr>
              <w:widowControl/>
              <w:adjustRightInd w:val="0"/>
              <w:rPr>
                <w:sz w:val="20"/>
                <w:szCs w:val="20"/>
              </w:rPr>
            </w:pPr>
          </w:p>
        </w:tc>
      </w:tr>
      <w:tr w:rsidR="00932C75" w14:paraId="6346E917" w14:textId="77777777" w:rsidTr="00E92997">
        <w:tc>
          <w:tcPr>
            <w:tcW w:w="10083" w:type="dxa"/>
            <w:shd w:val="clear" w:color="auto" w:fill="D9D9D9" w:themeFill="background1" w:themeFillShade="D9"/>
          </w:tcPr>
          <w:p w14:paraId="3B4F10DE" w14:textId="5AC8AE31" w:rsidR="00932C75" w:rsidRPr="00932C75" w:rsidRDefault="00932C75" w:rsidP="00932C75">
            <w:pPr>
              <w:widowControl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Conditions particulières d’exercice</w:t>
            </w:r>
          </w:p>
        </w:tc>
      </w:tr>
      <w:tr w:rsidR="00932C75" w14:paraId="3071FD72" w14:textId="77777777" w:rsidTr="00932C75">
        <w:tc>
          <w:tcPr>
            <w:tcW w:w="10083" w:type="dxa"/>
          </w:tcPr>
          <w:p w14:paraId="683DA37D" w14:textId="77777777" w:rsidR="006F5963" w:rsidRPr="00F50E66" w:rsidRDefault="006F5963" w:rsidP="006F5963">
            <w:pPr>
              <w:spacing w:before="240" w:after="60"/>
              <w:jc w:val="both"/>
              <w:rPr>
                <w:ins w:id="50" w:author="Marion Rovere" w:date="2025-12-15T11:31:00Z"/>
                <w:bCs/>
                <w:sz w:val="20"/>
                <w:szCs w:val="20"/>
              </w:rPr>
            </w:pPr>
            <w:ins w:id="51" w:author="Marion Rovere" w:date="2025-12-15T11:31:00Z">
              <w:r w:rsidRPr="00F50E66">
                <w:rPr>
                  <w:bCs/>
                  <w:sz w:val="20"/>
                  <w:szCs w:val="20"/>
                </w:rPr>
                <w:t xml:space="preserve">Vacant au </w:t>
              </w:r>
              <w:r>
                <w:rPr>
                  <w:bCs/>
                  <w:sz w:val="20"/>
                  <w:szCs w:val="20"/>
                </w:rPr>
                <w:t>1</w:t>
              </w:r>
              <w:r w:rsidRPr="00925D84">
                <w:rPr>
                  <w:bCs/>
                  <w:sz w:val="20"/>
                  <w:szCs w:val="20"/>
                  <w:vertAlign w:val="superscript"/>
                </w:rPr>
                <w:t>er</w:t>
              </w:r>
              <w:r>
                <w:rPr>
                  <w:bCs/>
                  <w:sz w:val="20"/>
                  <w:szCs w:val="20"/>
                </w:rPr>
                <w:t xml:space="preserve"> septembre </w:t>
              </w:r>
              <w:r w:rsidRPr="00F50E66">
                <w:rPr>
                  <w:bCs/>
                  <w:sz w:val="20"/>
                  <w:szCs w:val="20"/>
                </w:rPr>
                <w:t>202</w:t>
              </w:r>
              <w:r>
                <w:rPr>
                  <w:bCs/>
                  <w:sz w:val="20"/>
                  <w:szCs w:val="20"/>
                </w:rPr>
                <w:t>6</w:t>
              </w:r>
            </w:ins>
          </w:p>
          <w:p w14:paraId="1FB5F097" w14:textId="77777777" w:rsidR="006F5963" w:rsidRPr="00F50E66" w:rsidRDefault="006F5963" w:rsidP="006F5963">
            <w:pPr>
              <w:spacing w:before="120" w:after="60"/>
              <w:jc w:val="both"/>
              <w:rPr>
                <w:ins w:id="52" w:author="Marion Rovere" w:date="2025-12-15T11:31:00Z"/>
                <w:bCs/>
                <w:sz w:val="20"/>
                <w:szCs w:val="20"/>
              </w:rPr>
            </w:pPr>
            <w:ins w:id="53" w:author="Marion Rovere" w:date="2025-12-15T11:31:00Z">
              <w:r w:rsidRPr="00F50E66">
                <w:rPr>
                  <w:bCs/>
                  <w:sz w:val="20"/>
                  <w:szCs w:val="20"/>
                </w:rPr>
                <w:t>Temps plein</w:t>
              </w:r>
            </w:ins>
          </w:p>
          <w:p w14:paraId="21DBA633" w14:textId="3A04EB55" w:rsidR="006F5963" w:rsidRDefault="006F5963" w:rsidP="006F5963">
            <w:pPr>
              <w:spacing w:before="240" w:after="60"/>
              <w:jc w:val="both"/>
              <w:rPr>
                <w:ins w:id="54" w:author="Marion Rovere" w:date="2025-12-15T11:31:00Z"/>
                <w:bCs/>
                <w:sz w:val="20"/>
                <w:szCs w:val="20"/>
              </w:rPr>
            </w:pPr>
            <w:ins w:id="55" w:author="Marion Rovere" w:date="2025-12-15T11:31:00Z">
              <w:r w:rsidRPr="00F50E66">
                <w:rPr>
                  <w:b/>
                  <w:bCs/>
                  <w:sz w:val="20"/>
                  <w:szCs w:val="20"/>
                </w:rPr>
                <w:t>Diplôme requis</w:t>
              </w:r>
              <w:r w:rsidRPr="00F50E66">
                <w:rPr>
                  <w:bCs/>
                  <w:sz w:val="20"/>
                  <w:szCs w:val="20"/>
                </w:rPr>
                <w:t xml:space="preserve"> : </w:t>
              </w:r>
              <w:r>
                <w:rPr>
                  <w:bCs/>
                  <w:sz w:val="20"/>
                  <w:szCs w:val="20"/>
                </w:rPr>
                <w:t xml:space="preserve">satisfaire aux mêmes conditions de diplômes ou d’équivalence que celle exigées des candidats et candidates aux concours externes : </w:t>
              </w:r>
              <w:r w:rsidRPr="006F5963">
                <w:rPr>
                  <w:bCs/>
                  <w:sz w:val="20"/>
                  <w:szCs w:val="20"/>
                </w:rPr>
                <w:fldChar w:fldCharType="begin"/>
              </w:r>
              <w:r w:rsidRPr="006F5963">
                <w:rPr>
                  <w:bCs/>
                  <w:sz w:val="20"/>
                  <w:szCs w:val="20"/>
                </w:rPr>
                <w:instrText>HYPERLINK "https://www.devenirenseignant.gouv.fr/"</w:instrText>
              </w:r>
              <w:r w:rsidRPr="006F5963">
                <w:rPr>
                  <w:bCs/>
                  <w:sz w:val="20"/>
                  <w:szCs w:val="20"/>
                </w:rPr>
              </w:r>
              <w:r w:rsidRPr="006F5963">
                <w:rPr>
                  <w:bCs/>
                  <w:sz w:val="20"/>
                  <w:szCs w:val="20"/>
                </w:rPr>
                <w:fldChar w:fldCharType="separate"/>
              </w:r>
              <w:r w:rsidRPr="006F5963">
                <w:rPr>
                  <w:rStyle w:val="Lienhypertexte"/>
                  <w:bCs/>
                  <w:sz w:val="20"/>
                  <w:szCs w:val="20"/>
                  <w:rPrChange w:id="56" w:author="Marion Rovere" w:date="2025-12-15T11:31:00Z">
                    <w:rPr>
                      <w:rStyle w:val="Lienhypertexte"/>
                      <w:bCs/>
                      <w:szCs w:val="20"/>
                    </w:rPr>
                  </w:rPrChange>
                </w:rPr>
                <w:t>https://www.devenirenseignant.gouv.fr/</w:t>
              </w:r>
              <w:r w:rsidRPr="006F5963">
                <w:rPr>
                  <w:bCs/>
                  <w:sz w:val="20"/>
                  <w:szCs w:val="20"/>
                </w:rPr>
                <w:fldChar w:fldCharType="end"/>
              </w:r>
              <w:r w:rsidRPr="006F5963">
                <w:rPr>
                  <w:bCs/>
                  <w:sz w:val="20"/>
                  <w:szCs w:val="20"/>
                </w:rPr>
                <w:t>.</w:t>
              </w:r>
            </w:ins>
          </w:p>
          <w:p w14:paraId="0283C819" w14:textId="77777777" w:rsidR="006F5963" w:rsidRDefault="006F5963" w:rsidP="006F5963">
            <w:pPr>
              <w:spacing w:before="120" w:after="60"/>
              <w:jc w:val="both"/>
              <w:rPr>
                <w:ins w:id="57" w:author="Marion Rovere" w:date="2025-12-15T11:31:00Z"/>
                <w:bCs/>
                <w:sz w:val="20"/>
                <w:szCs w:val="20"/>
              </w:rPr>
            </w:pPr>
            <w:ins w:id="58" w:author="Marion Rovere" w:date="2025-12-15T11:31:00Z">
              <w:r w:rsidRPr="00F50E66">
                <w:rPr>
                  <w:b/>
                  <w:bCs/>
                  <w:sz w:val="20"/>
                  <w:szCs w:val="20"/>
                </w:rPr>
                <w:t>Expérience</w:t>
              </w:r>
              <w:r>
                <w:rPr>
                  <w:bCs/>
                  <w:sz w:val="20"/>
                  <w:szCs w:val="20"/>
                </w:rPr>
                <w:t> : débutant</w:t>
              </w:r>
            </w:ins>
          </w:p>
          <w:p w14:paraId="14A02B32" w14:textId="132CE5B1" w:rsidR="006F5963" w:rsidRDefault="006F5963" w:rsidP="006F5963">
            <w:pPr>
              <w:spacing w:before="120" w:after="60"/>
              <w:jc w:val="both"/>
              <w:rPr>
                <w:ins w:id="59" w:author="Marion Rovere" w:date="2025-12-15T11:31:00Z"/>
                <w:bCs/>
                <w:sz w:val="20"/>
                <w:szCs w:val="20"/>
              </w:rPr>
            </w:pPr>
            <w:ins w:id="60" w:author="Marion Rovere" w:date="2025-12-15T11:31:00Z">
              <w:r w:rsidRPr="00F50E66">
                <w:rPr>
                  <w:b/>
                  <w:bCs/>
                  <w:sz w:val="20"/>
                  <w:szCs w:val="20"/>
                </w:rPr>
                <w:t>Type de poste</w:t>
              </w:r>
              <w:r>
                <w:rPr>
                  <w:bCs/>
                  <w:sz w:val="20"/>
                  <w:szCs w:val="20"/>
                </w:rPr>
                <w:t> : CDD</w:t>
              </w:r>
            </w:ins>
            <w:ins w:id="61" w:author="Marion Rovere" w:date="2025-12-15T18:24:00Z">
              <w:r w:rsidR="00940C7C">
                <w:rPr>
                  <w:bCs/>
                  <w:sz w:val="20"/>
                  <w:szCs w:val="20"/>
                </w:rPr>
                <w:t xml:space="preserve"> pouvant abouti</w:t>
              </w:r>
            </w:ins>
            <w:ins w:id="62" w:author="Marion Rovere" w:date="2025-12-15T18:25:00Z">
              <w:r w:rsidR="00940C7C">
                <w:rPr>
                  <w:bCs/>
                  <w:sz w:val="20"/>
                  <w:szCs w:val="20"/>
                </w:rPr>
                <w:t>r sur une titularisation</w:t>
              </w:r>
            </w:ins>
          </w:p>
          <w:p w14:paraId="5FA5D4E9" w14:textId="77777777" w:rsidR="006F5963" w:rsidRDefault="006F5963" w:rsidP="006F5963">
            <w:pPr>
              <w:spacing w:before="120" w:after="60"/>
              <w:jc w:val="both"/>
              <w:rPr>
                <w:ins w:id="63" w:author="Marion Rovere" w:date="2025-12-15T11:31:00Z"/>
                <w:bCs/>
                <w:sz w:val="20"/>
                <w:szCs w:val="20"/>
              </w:rPr>
            </w:pPr>
            <w:ins w:id="64" w:author="Marion Rovere" w:date="2025-12-15T11:31:00Z">
              <w:r w:rsidRPr="00F50E66">
                <w:rPr>
                  <w:b/>
                  <w:bCs/>
                  <w:sz w:val="20"/>
                  <w:szCs w:val="20"/>
                </w:rPr>
                <w:t>Encadrement</w:t>
              </w:r>
              <w:r>
                <w:rPr>
                  <w:bCs/>
                  <w:sz w:val="20"/>
                  <w:szCs w:val="20"/>
                </w:rPr>
                <w:t> : non</w:t>
              </w:r>
            </w:ins>
          </w:p>
          <w:p w14:paraId="77E5E4E1" w14:textId="77777777" w:rsidR="006F5963" w:rsidRDefault="006F5963" w:rsidP="006F5963">
            <w:pPr>
              <w:spacing w:before="120" w:after="60"/>
              <w:jc w:val="both"/>
              <w:rPr>
                <w:ins w:id="65" w:author="Marion Rovere" w:date="2025-12-15T11:31:00Z"/>
                <w:bCs/>
                <w:sz w:val="20"/>
                <w:szCs w:val="20"/>
              </w:rPr>
            </w:pPr>
            <w:ins w:id="66" w:author="Marion Rovere" w:date="2025-12-15T11:31:00Z">
              <w:r w:rsidRPr="00F50E66">
                <w:rPr>
                  <w:b/>
                  <w:bCs/>
                  <w:sz w:val="20"/>
                  <w:szCs w:val="20"/>
                </w:rPr>
                <w:t>Etablissement recruteur</w:t>
              </w:r>
              <w:r>
                <w:rPr>
                  <w:bCs/>
                  <w:sz w:val="20"/>
                  <w:szCs w:val="20"/>
                </w:rPr>
                <w:t> : rectorat de Strasbourg</w:t>
              </w:r>
            </w:ins>
          </w:p>
          <w:p w14:paraId="02E767A0" w14:textId="5089BD92" w:rsidR="00932C75" w:rsidDel="006F5963" w:rsidRDefault="00932C75" w:rsidP="00932C75">
            <w:pPr>
              <w:widowControl/>
              <w:adjustRightInd w:val="0"/>
              <w:rPr>
                <w:del w:id="67" w:author="Marion Rovere" w:date="2025-12-15T11:31:00Z"/>
                <w:sz w:val="20"/>
                <w:szCs w:val="20"/>
              </w:rPr>
            </w:pPr>
            <w:del w:id="68" w:author="Marion Rovere" w:date="2025-12-15T11:31:00Z">
              <w:r w:rsidDel="006F5963">
                <w:rPr>
                  <w:sz w:val="20"/>
                  <w:szCs w:val="20"/>
                </w:rPr>
                <w:delText>Vacant au 1</w:delText>
              </w:r>
              <w:r w:rsidRPr="00932C75" w:rsidDel="006F5963">
                <w:rPr>
                  <w:sz w:val="20"/>
                  <w:szCs w:val="20"/>
                  <w:vertAlign w:val="superscript"/>
                </w:rPr>
                <w:delText>er</w:delText>
              </w:r>
              <w:r w:rsidDel="006F5963">
                <w:rPr>
                  <w:sz w:val="20"/>
                  <w:szCs w:val="20"/>
                </w:rPr>
                <w:delText xml:space="preserve"> septembre 2025</w:delText>
              </w:r>
            </w:del>
          </w:p>
          <w:p w14:paraId="513C0D05" w14:textId="0DC0444B" w:rsidR="00932C75" w:rsidDel="006F5963" w:rsidRDefault="00932C75" w:rsidP="00932C75">
            <w:pPr>
              <w:widowControl/>
              <w:adjustRightInd w:val="0"/>
              <w:rPr>
                <w:del w:id="69" w:author="Marion Rovere" w:date="2025-12-15T11:31:00Z"/>
                <w:sz w:val="20"/>
                <w:szCs w:val="20"/>
              </w:rPr>
            </w:pPr>
            <w:del w:id="70" w:author="Marion Rovere" w:date="2025-12-15T11:31:00Z">
              <w:r w:rsidDel="006F5963">
                <w:rPr>
                  <w:sz w:val="20"/>
                  <w:szCs w:val="20"/>
                </w:rPr>
                <w:delText>Temps plein</w:delText>
              </w:r>
            </w:del>
          </w:p>
          <w:p w14:paraId="476E8777" w14:textId="2408ACD1" w:rsidR="00932C75" w:rsidDel="006F5963" w:rsidRDefault="00932C75" w:rsidP="00932C75">
            <w:pPr>
              <w:widowControl/>
              <w:adjustRightInd w:val="0"/>
              <w:rPr>
                <w:del w:id="71" w:author="Marion Rovere" w:date="2025-12-15T11:31:00Z"/>
                <w:sz w:val="20"/>
                <w:szCs w:val="20"/>
              </w:rPr>
            </w:pPr>
          </w:p>
          <w:p w14:paraId="451CD5A8" w14:textId="1D26F475" w:rsidR="00932C75" w:rsidDel="006F5963" w:rsidRDefault="00932C75" w:rsidP="00932C75">
            <w:pPr>
              <w:widowControl/>
              <w:adjustRightInd w:val="0"/>
              <w:rPr>
                <w:del w:id="72" w:author="Marion Rovere" w:date="2025-12-15T11:31:00Z"/>
                <w:sz w:val="20"/>
                <w:szCs w:val="20"/>
              </w:rPr>
            </w:pPr>
            <w:del w:id="73" w:author="Marion Rovere" w:date="2025-12-15T11:31:00Z">
              <w:r w:rsidRPr="0046171F" w:rsidDel="006F5963">
                <w:rPr>
                  <w:b/>
                  <w:bCs/>
                  <w:sz w:val="20"/>
                  <w:szCs w:val="20"/>
                </w:rPr>
                <w:delText>Diplôme requis</w:delText>
              </w:r>
              <w:r w:rsidDel="006F5963">
                <w:rPr>
                  <w:sz w:val="20"/>
                  <w:szCs w:val="20"/>
                </w:rPr>
                <w:delText xml:space="preserve"> : </w:delText>
              </w:r>
              <w:r w:rsidR="00244DC0" w:rsidDel="006F5963">
                <w:rPr>
                  <w:sz w:val="20"/>
                  <w:szCs w:val="20"/>
                </w:rPr>
                <w:delText>diplôme, certificat ou titre exigé pour l’exercice de la profession d’infirmier</w:delText>
              </w:r>
            </w:del>
          </w:p>
          <w:p w14:paraId="21AF1C8A" w14:textId="1D646996" w:rsidR="00932C75" w:rsidDel="006F5963" w:rsidRDefault="00932C75" w:rsidP="00932C75">
            <w:pPr>
              <w:widowControl/>
              <w:adjustRightInd w:val="0"/>
              <w:rPr>
                <w:del w:id="74" w:author="Marion Rovere" w:date="2025-12-15T11:31:00Z"/>
                <w:sz w:val="20"/>
                <w:szCs w:val="20"/>
              </w:rPr>
            </w:pPr>
            <w:del w:id="75" w:author="Marion Rovere" w:date="2025-12-15T11:31:00Z">
              <w:r w:rsidRPr="0046171F" w:rsidDel="006F5963">
                <w:rPr>
                  <w:b/>
                  <w:bCs/>
                  <w:sz w:val="20"/>
                  <w:szCs w:val="20"/>
                </w:rPr>
                <w:delText>Expérience</w:delText>
              </w:r>
              <w:r w:rsidDel="006F5963">
                <w:rPr>
                  <w:sz w:val="20"/>
                  <w:szCs w:val="20"/>
                </w:rPr>
                <w:delText xml:space="preserve"> : </w:delText>
              </w:r>
              <w:r w:rsidR="00E92997" w:rsidDel="006F5963">
                <w:rPr>
                  <w:sz w:val="20"/>
                  <w:szCs w:val="20"/>
                </w:rPr>
                <w:delText>confirmé</w:delText>
              </w:r>
            </w:del>
          </w:p>
          <w:p w14:paraId="11B61AA1" w14:textId="6062AFE3" w:rsidR="00932C75" w:rsidDel="006F5963" w:rsidRDefault="00932C75" w:rsidP="00932C75">
            <w:pPr>
              <w:widowControl/>
              <w:adjustRightInd w:val="0"/>
              <w:rPr>
                <w:del w:id="76" w:author="Marion Rovere" w:date="2025-12-15T11:31:00Z"/>
                <w:sz w:val="20"/>
                <w:szCs w:val="20"/>
              </w:rPr>
            </w:pPr>
            <w:del w:id="77" w:author="Marion Rovere" w:date="2025-12-15T11:31:00Z">
              <w:r w:rsidRPr="0046171F" w:rsidDel="006F5963">
                <w:rPr>
                  <w:b/>
                  <w:bCs/>
                  <w:sz w:val="20"/>
                  <w:szCs w:val="20"/>
                </w:rPr>
                <w:delText>Type de poste</w:delText>
              </w:r>
              <w:r w:rsidDel="006F5963">
                <w:rPr>
                  <w:sz w:val="20"/>
                  <w:szCs w:val="20"/>
                </w:rPr>
                <w:delText> : CDD</w:delText>
              </w:r>
            </w:del>
          </w:p>
          <w:p w14:paraId="6DFA08A9" w14:textId="46F96307" w:rsidR="00932C75" w:rsidDel="006F5963" w:rsidRDefault="00932C75" w:rsidP="00932C75">
            <w:pPr>
              <w:widowControl/>
              <w:adjustRightInd w:val="0"/>
              <w:rPr>
                <w:del w:id="78" w:author="Marion Rovere" w:date="2025-12-15T11:31:00Z"/>
                <w:sz w:val="20"/>
                <w:szCs w:val="20"/>
              </w:rPr>
            </w:pPr>
            <w:del w:id="79" w:author="Marion Rovere" w:date="2025-12-15T11:31:00Z">
              <w:r w:rsidRPr="0046171F" w:rsidDel="006F5963">
                <w:rPr>
                  <w:b/>
                  <w:bCs/>
                  <w:sz w:val="20"/>
                  <w:szCs w:val="20"/>
                </w:rPr>
                <w:delText>Encadrement</w:delText>
              </w:r>
              <w:r w:rsidDel="006F5963">
                <w:rPr>
                  <w:sz w:val="20"/>
                  <w:szCs w:val="20"/>
                </w:rPr>
                <w:delText> : n</w:delText>
              </w:r>
              <w:r w:rsidR="00244DC0" w:rsidDel="006F5963">
                <w:rPr>
                  <w:sz w:val="20"/>
                  <w:szCs w:val="20"/>
                </w:rPr>
                <w:delText>on</w:delText>
              </w:r>
            </w:del>
          </w:p>
          <w:p w14:paraId="6E19BB37" w14:textId="3FFCF67E" w:rsidR="00932C75" w:rsidDel="006F5963" w:rsidRDefault="00932C75" w:rsidP="00932C75">
            <w:pPr>
              <w:widowControl/>
              <w:adjustRightInd w:val="0"/>
              <w:rPr>
                <w:del w:id="80" w:author="Marion Rovere" w:date="2025-12-15T11:31:00Z"/>
                <w:sz w:val="20"/>
                <w:szCs w:val="20"/>
              </w:rPr>
            </w:pPr>
            <w:del w:id="81" w:author="Marion Rovere" w:date="2025-12-15T11:31:00Z">
              <w:r w:rsidRPr="0046171F" w:rsidDel="006F5963">
                <w:rPr>
                  <w:b/>
                  <w:bCs/>
                  <w:sz w:val="20"/>
                  <w:szCs w:val="20"/>
                </w:rPr>
                <w:delText>Etablissement recruteur</w:delText>
              </w:r>
              <w:r w:rsidDel="006F5963">
                <w:rPr>
                  <w:sz w:val="20"/>
                  <w:szCs w:val="20"/>
                </w:rPr>
                <w:delText> : Rectorat de Strasbourg</w:delText>
              </w:r>
            </w:del>
          </w:p>
          <w:p w14:paraId="0BDE1CE2" w14:textId="66890F1F" w:rsidR="005A452C" w:rsidDel="006F5963" w:rsidRDefault="005A452C" w:rsidP="00932C75">
            <w:pPr>
              <w:widowControl/>
              <w:adjustRightInd w:val="0"/>
              <w:rPr>
                <w:del w:id="82" w:author="Marion Rovere" w:date="2025-12-15T11:31:00Z"/>
                <w:sz w:val="20"/>
                <w:szCs w:val="20"/>
              </w:rPr>
            </w:pPr>
          </w:p>
          <w:p w14:paraId="126A820C" w14:textId="3315FFD0" w:rsidR="005A452C" w:rsidDel="006F5963" w:rsidRDefault="005A452C" w:rsidP="00932C75">
            <w:pPr>
              <w:widowControl/>
              <w:adjustRightInd w:val="0"/>
              <w:rPr>
                <w:del w:id="83" w:author="Marion Rovere" w:date="2025-12-15T11:31:00Z"/>
                <w:sz w:val="20"/>
                <w:szCs w:val="20"/>
              </w:rPr>
            </w:pPr>
          </w:p>
          <w:p w14:paraId="5BB4940B" w14:textId="1D888748" w:rsidR="005A452C" w:rsidDel="006F5963" w:rsidRDefault="005A452C" w:rsidP="005A452C">
            <w:pPr>
              <w:spacing w:before="240" w:after="60"/>
              <w:rPr>
                <w:del w:id="84" w:author="Marion Rovere" w:date="2025-12-15T11:31:00Z"/>
                <w:sz w:val="20"/>
                <w:szCs w:val="20"/>
              </w:rPr>
            </w:pPr>
            <w:del w:id="85" w:author="Marion Rovere" w:date="2025-12-15T11:31:00Z">
              <w:r w:rsidDel="006F5963">
                <w:rPr>
                  <w:sz w:val="20"/>
                  <w:szCs w:val="20"/>
                </w:rPr>
                <w:delText xml:space="preserve">Le recrutement BOE par la voie contractuelle permet de devenir fonctionnaire sans épreuves théoriques. Un contrat est passé pour une période d’un an renouvelable une fois. </w:delText>
              </w:r>
            </w:del>
          </w:p>
          <w:p w14:paraId="39A0457C" w14:textId="26E16074" w:rsidR="005A452C" w:rsidDel="006F5963" w:rsidRDefault="005A452C" w:rsidP="005A452C">
            <w:pPr>
              <w:spacing w:before="60" w:after="60"/>
              <w:rPr>
                <w:del w:id="86" w:author="Marion Rovere" w:date="2025-12-15T11:31:00Z"/>
                <w:sz w:val="20"/>
                <w:szCs w:val="20"/>
              </w:rPr>
            </w:pPr>
            <w:del w:id="87" w:author="Marion Rovere" w:date="2025-12-15T11:31:00Z">
              <w:r w:rsidDel="006F5963">
                <w:rPr>
                  <w:sz w:val="20"/>
                  <w:szCs w:val="20"/>
                </w:rPr>
                <w:delText>Durant son contrat, le personnel recruté bénéficie d’actions de formation.</w:delText>
              </w:r>
            </w:del>
          </w:p>
          <w:p w14:paraId="54967791" w14:textId="7904290C" w:rsidR="005A452C" w:rsidDel="006F5963" w:rsidRDefault="005A452C" w:rsidP="005A452C">
            <w:pPr>
              <w:spacing w:before="60" w:after="60"/>
              <w:rPr>
                <w:del w:id="88" w:author="Marion Rovere" w:date="2025-12-15T11:31:00Z"/>
                <w:sz w:val="20"/>
                <w:szCs w:val="20"/>
              </w:rPr>
            </w:pPr>
            <w:del w:id="89" w:author="Marion Rovere" w:date="2025-12-15T11:31:00Z">
              <w:r w:rsidDel="006F5963">
                <w:rPr>
                  <w:sz w:val="20"/>
                  <w:szCs w:val="20"/>
                </w:rPr>
                <w:delText>Les modalités de titularisation sont identiques à celles des personnels recrutés par voie de concours.</w:delText>
              </w:r>
            </w:del>
          </w:p>
          <w:p w14:paraId="2B75E77E" w14:textId="4E903BDA" w:rsidR="005A452C" w:rsidRPr="00F4332E" w:rsidDel="006F5963" w:rsidRDefault="005A452C" w:rsidP="005A452C">
            <w:pPr>
              <w:spacing w:before="240" w:after="60"/>
              <w:rPr>
                <w:del w:id="90" w:author="Marion Rovere" w:date="2025-12-15T11:31:00Z"/>
                <w:b/>
                <w:sz w:val="20"/>
                <w:szCs w:val="20"/>
              </w:rPr>
            </w:pPr>
            <w:del w:id="91" w:author="Marion Rovere" w:date="2025-12-15T11:31:00Z">
              <w:r w:rsidRPr="00F4332E" w:rsidDel="006F5963">
                <w:rPr>
                  <w:b/>
                  <w:sz w:val="20"/>
                  <w:szCs w:val="20"/>
                  <w:u w:val="single"/>
                </w:rPr>
                <w:delText>Date butoir</w:delText>
              </w:r>
            </w:del>
          </w:p>
          <w:p w14:paraId="653EA33D" w14:textId="6EDD4F83" w:rsidR="005A452C" w:rsidRPr="007B16F7" w:rsidDel="006F5963" w:rsidRDefault="005A452C" w:rsidP="005A452C">
            <w:pPr>
              <w:spacing w:before="120" w:after="60"/>
              <w:rPr>
                <w:del w:id="92" w:author="Marion Rovere" w:date="2025-12-15T11:31:00Z"/>
                <w:sz w:val="20"/>
                <w:szCs w:val="20"/>
              </w:rPr>
            </w:pPr>
            <w:del w:id="93" w:author="Marion Rovere" w:date="2025-12-15T11:31:00Z">
              <w:r w:rsidRPr="007B16F7" w:rsidDel="006F5963">
                <w:rPr>
                  <w:sz w:val="20"/>
                  <w:szCs w:val="20"/>
                </w:rPr>
                <w:delText>le 17 février 2025 – Cachet de la poste faisant foi.</w:delText>
              </w:r>
            </w:del>
          </w:p>
          <w:p w14:paraId="2F094C87" w14:textId="6567FF9A" w:rsidR="005A452C" w:rsidDel="006F5963" w:rsidRDefault="005A452C" w:rsidP="005A452C">
            <w:pPr>
              <w:spacing w:before="120" w:after="60"/>
              <w:rPr>
                <w:del w:id="94" w:author="Marion Rovere" w:date="2025-12-15T11:31:00Z"/>
                <w:sz w:val="20"/>
                <w:szCs w:val="20"/>
              </w:rPr>
            </w:pPr>
            <w:del w:id="95" w:author="Marion Rovere" w:date="2025-12-15T11:31:00Z">
              <w:r w:rsidRPr="007B16F7" w:rsidDel="006F5963">
                <w:rPr>
                  <w:sz w:val="20"/>
                  <w:szCs w:val="20"/>
                </w:rPr>
                <w:delText>à envoyer (les candidatures dématérialisées ne sont pas recevables)</w:delText>
              </w:r>
              <w:r w:rsidR="00D97BC1" w:rsidDel="006F5963">
                <w:rPr>
                  <w:sz w:val="20"/>
                  <w:szCs w:val="20"/>
                </w:rPr>
                <w:delText xml:space="preserve"> au :</w:delText>
              </w:r>
            </w:del>
          </w:p>
          <w:p w14:paraId="75A35D6D" w14:textId="73981D75" w:rsidR="00D97BC1" w:rsidRPr="007B16F7" w:rsidDel="006F5963" w:rsidRDefault="00D97BC1" w:rsidP="005A452C">
            <w:pPr>
              <w:spacing w:before="120" w:after="60"/>
              <w:rPr>
                <w:del w:id="96" w:author="Marion Rovere" w:date="2025-12-15T11:31:00Z"/>
                <w:sz w:val="20"/>
                <w:szCs w:val="20"/>
              </w:rPr>
            </w:pPr>
            <w:del w:id="97" w:author="Marion Rovere" w:date="2025-12-15T11:31:00Z">
              <w:r w:rsidDel="006F5963">
                <w:rPr>
                  <w:sz w:val="20"/>
                  <w:szCs w:val="20"/>
                </w:rPr>
                <w:delText>Rectorat de l’Académie de Strasbourg</w:delText>
              </w:r>
            </w:del>
          </w:p>
          <w:p w14:paraId="12C9AA11" w14:textId="2C44ECBF" w:rsidR="005A452C" w:rsidRPr="007B16F7" w:rsidDel="006F5963" w:rsidRDefault="005A452C" w:rsidP="00D97BC1">
            <w:pPr>
              <w:spacing w:before="120" w:line="260" w:lineRule="exact"/>
              <w:jc w:val="both"/>
              <w:rPr>
                <w:del w:id="98" w:author="Marion Rovere" w:date="2025-12-15T11:31:00Z"/>
                <w:sz w:val="18"/>
                <w:szCs w:val="20"/>
              </w:rPr>
            </w:pPr>
            <w:del w:id="99" w:author="Marion Rovere" w:date="2025-12-15T11:31:00Z">
              <w:r w:rsidRPr="007B16F7" w:rsidDel="006F5963">
                <w:rPr>
                  <w:sz w:val="18"/>
                  <w:szCs w:val="20"/>
                </w:rPr>
                <w:delText xml:space="preserve">SAPAS-RH </w:delText>
              </w:r>
            </w:del>
          </w:p>
          <w:p w14:paraId="5D8E0B8A" w14:textId="57BDF787" w:rsidR="005A452C" w:rsidRPr="007B16F7" w:rsidDel="006F5963" w:rsidRDefault="005A452C" w:rsidP="005A452C">
            <w:pPr>
              <w:spacing w:before="120" w:after="60"/>
              <w:rPr>
                <w:del w:id="100" w:author="Marion Rovere" w:date="2025-12-15T11:31:00Z"/>
                <w:sz w:val="20"/>
                <w:szCs w:val="20"/>
              </w:rPr>
            </w:pPr>
            <w:del w:id="101" w:author="Marion Rovere" w:date="2025-12-15T11:31:00Z">
              <w:r w:rsidRPr="007B16F7" w:rsidDel="006F5963">
                <w:rPr>
                  <w:sz w:val="20"/>
                  <w:szCs w:val="20"/>
                </w:rPr>
                <w:delText>Mission handicap</w:delText>
              </w:r>
            </w:del>
          </w:p>
          <w:p w14:paraId="6376EBF9" w14:textId="4E1F8694" w:rsidR="00D97BC1" w:rsidDel="006F5963" w:rsidRDefault="005A452C" w:rsidP="005A452C">
            <w:pPr>
              <w:spacing w:line="260" w:lineRule="exact"/>
              <w:jc w:val="both"/>
              <w:rPr>
                <w:del w:id="102" w:author="Marion Rovere" w:date="2025-12-15T11:31:00Z"/>
                <w:sz w:val="20"/>
                <w:szCs w:val="20"/>
              </w:rPr>
            </w:pPr>
            <w:del w:id="103" w:author="Marion Rovere" w:date="2025-12-15T11:31:00Z">
              <w:r w:rsidRPr="007B16F7" w:rsidDel="006F5963">
                <w:rPr>
                  <w:sz w:val="20"/>
                  <w:szCs w:val="20"/>
                </w:rPr>
                <w:delText>6, rue de la Toussaint</w:delText>
              </w:r>
            </w:del>
          </w:p>
          <w:p w14:paraId="2D5DA445" w14:textId="43DD2738" w:rsidR="005A452C" w:rsidRPr="007B16F7" w:rsidDel="006F5963" w:rsidRDefault="005A452C" w:rsidP="00D97BC1">
            <w:pPr>
              <w:spacing w:before="120" w:line="260" w:lineRule="exact"/>
              <w:jc w:val="both"/>
              <w:rPr>
                <w:del w:id="104" w:author="Marion Rovere" w:date="2025-12-15T11:31:00Z"/>
                <w:sz w:val="20"/>
                <w:szCs w:val="20"/>
              </w:rPr>
            </w:pPr>
            <w:del w:id="105" w:author="Marion Rovere" w:date="2025-12-15T11:31:00Z">
              <w:r w:rsidRPr="007B16F7" w:rsidDel="006F5963">
                <w:rPr>
                  <w:sz w:val="20"/>
                  <w:szCs w:val="20"/>
                </w:rPr>
                <w:delText>67975 Strasbourg Cedex 9</w:delText>
              </w:r>
            </w:del>
          </w:p>
          <w:p w14:paraId="7C73BD8F" w14:textId="16365AA6" w:rsidR="005A452C" w:rsidDel="006F5963" w:rsidRDefault="005A452C" w:rsidP="005A452C">
            <w:pPr>
              <w:spacing w:before="60" w:after="60"/>
              <w:rPr>
                <w:del w:id="106" w:author="Marion Rovere" w:date="2025-12-15T11:31:00Z"/>
                <w:sz w:val="20"/>
                <w:szCs w:val="20"/>
              </w:rPr>
            </w:pPr>
          </w:p>
          <w:p w14:paraId="5C51F6FD" w14:textId="3E405AD6" w:rsidR="00D97BC1" w:rsidRPr="007B16F7" w:rsidDel="006F5963" w:rsidRDefault="00D97BC1" w:rsidP="005A452C">
            <w:pPr>
              <w:spacing w:before="60" w:after="60"/>
              <w:rPr>
                <w:del w:id="107" w:author="Marion Rovere" w:date="2025-12-15T11:31:00Z"/>
                <w:sz w:val="20"/>
                <w:szCs w:val="20"/>
              </w:rPr>
            </w:pPr>
          </w:p>
          <w:p w14:paraId="7F3C16A0" w14:textId="45E996FD" w:rsidR="005A452C" w:rsidDel="006F5963" w:rsidRDefault="005A452C" w:rsidP="005A452C">
            <w:pPr>
              <w:spacing w:before="60" w:after="60"/>
              <w:rPr>
                <w:del w:id="108" w:author="Marion Rovere" w:date="2025-12-15T11:31:00Z"/>
                <w:sz w:val="20"/>
                <w:szCs w:val="20"/>
              </w:rPr>
            </w:pPr>
          </w:p>
          <w:p w14:paraId="3F3CE5BF" w14:textId="726D25AA" w:rsidR="005A452C" w:rsidRPr="00F4332E" w:rsidDel="006F5963" w:rsidRDefault="005A452C" w:rsidP="005A452C">
            <w:pPr>
              <w:spacing w:before="60" w:after="60"/>
              <w:rPr>
                <w:del w:id="109" w:author="Marion Rovere" w:date="2025-12-15T11:31:00Z"/>
                <w:b/>
                <w:sz w:val="20"/>
                <w:szCs w:val="20"/>
              </w:rPr>
            </w:pPr>
            <w:del w:id="110" w:author="Marion Rovere" w:date="2025-12-15T11:31:00Z">
              <w:r w:rsidRPr="00F4332E" w:rsidDel="006F5963">
                <w:rPr>
                  <w:b/>
                  <w:sz w:val="20"/>
                  <w:szCs w:val="20"/>
                  <w:u w:val="single"/>
                </w:rPr>
                <w:delText>Pièces à fournir</w:delText>
              </w:r>
              <w:r w:rsidRPr="00F4332E" w:rsidDel="006F5963">
                <w:rPr>
                  <w:b/>
                  <w:sz w:val="20"/>
                  <w:szCs w:val="20"/>
                </w:rPr>
                <w:delText xml:space="preserve"> (tout dossier incomplet sera rejeté)</w:delText>
              </w:r>
            </w:del>
          </w:p>
          <w:p w14:paraId="1E46A056" w14:textId="337B4441" w:rsidR="005A452C" w:rsidDel="006F5963" w:rsidRDefault="005A452C" w:rsidP="005A452C">
            <w:pPr>
              <w:pStyle w:val="Paragraphedeliste"/>
              <w:widowControl/>
              <w:numPr>
                <w:ilvl w:val="0"/>
                <w:numId w:val="37"/>
              </w:numPr>
              <w:autoSpaceDE/>
              <w:autoSpaceDN/>
              <w:spacing w:before="120" w:after="60"/>
              <w:ind w:left="351" w:hanging="284"/>
              <w:contextualSpacing/>
              <w:rPr>
                <w:del w:id="111" w:author="Marion Rovere" w:date="2025-12-15T11:31:00Z"/>
                <w:sz w:val="20"/>
                <w:szCs w:val="20"/>
              </w:rPr>
            </w:pPr>
            <w:del w:id="112" w:author="Marion Rovere" w:date="2025-12-15T11:31:00Z">
              <w:r w:rsidDel="006F5963">
                <w:rPr>
                  <w:sz w:val="20"/>
                  <w:szCs w:val="20"/>
                </w:rPr>
                <w:delText>Dossier de candidature téléchargeable sur :</w:delText>
              </w:r>
            </w:del>
          </w:p>
          <w:p w14:paraId="1681D5D1" w14:textId="761E0E48" w:rsidR="005A452C" w:rsidDel="006F5963" w:rsidRDefault="005A452C" w:rsidP="005A452C">
            <w:pPr>
              <w:pStyle w:val="Paragraphedeliste"/>
              <w:widowControl/>
              <w:numPr>
                <w:ilvl w:val="0"/>
                <w:numId w:val="37"/>
              </w:numPr>
              <w:autoSpaceDE/>
              <w:autoSpaceDN/>
              <w:spacing w:before="120" w:after="60"/>
              <w:ind w:left="351" w:hanging="284"/>
              <w:contextualSpacing/>
              <w:rPr>
                <w:del w:id="113" w:author="Marion Rovere" w:date="2025-12-15T11:31:00Z"/>
                <w:sz w:val="20"/>
                <w:szCs w:val="20"/>
              </w:rPr>
            </w:pPr>
            <w:del w:id="114" w:author="Marion Rovere" w:date="2025-12-15T11:31:00Z">
              <w:r w:rsidDel="006F5963">
                <w:rPr>
                  <w:sz w:val="20"/>
                  <w:szCs w:val="20"/>
                </w:rPr>
                <w:delText>Un curriculum vitae détaillé</w:delText>
              </w:r>
            </w:del>
          </w:p>
          <w:p w14:paraId="0DF46CD9" w14:textId="5BFA4BF6" w:rsidR="005A452C" w:rsidDel="006F5963" w:rsidRDefault="005A452C" w:rsidP="005A452C">
            <w:pPr>
              <w:pStyle w:val="Paragraphedeliste"/>
              <w:widowControl/>
              <w:numPr>
                <w:ilvl w:val="0"/>
                <w:numId w:val="37"/>
              </w:numPr>
              <w:autoSpaceDE/>
              <w:autoSpaceDN/>
              <w:spacing w:before="120" w:after="60"/>
              <w:ind w:left="351" w:hanging="284"/>
              <w:contextualSpacing/>
              <w:rPr>
                <w:del w:id="115" w:author="Marion Rovere" w:date="2025-12-15T11:31:00Z"/>
                <w:sz w:val="20"/>
                <w:szCs w:val="20"/>
              </w:rPr>
            </w:pPr>
            <w:del w:id="116" w:author="Marion Rovere" w:date="2025-12-15T11:31:00Z">
              <w:r w:rsidDel="006F5963">
                <w:rPr>
                  <w:sz w:val="20"/>
                  <w:szCs w:val="20"/>
                </w:rPr>
                <w:delText>Une lettre de motivation</w:delText>
              </w:r>
            </w:del>
          </w:p>
          <w:p w14:paraId="750083F7" w14:textId="559F04FE" w:rsidR="005A452C" w:rsidDel="006F5963" w:rsidRDefault="005A452C" w:rsidP="005A452C">
            <w:pPr>
              <w:pStyle w:val="Paragraphedeliste"/>
              <w:widowControl/>
              <w:numPr>
                <w:ilvl w:val="0"/>
                <w:numId w:val="37"/>
              </w:numPr>
              <w:autoSpaceDE/>
              <w:autoSpaceDN/>
              <w:spacing w:before="120" w:after="60"/>
              <w:ind w:left="351" w:hanging="284"/>
              <w:contextualSpacing/>
              <w:rPr>
                <w:del w:id="117" w:author="Marion Rovere" w:date="2025-12-15T11:31:00Z"/>
                <w:sz w:val="20"/>
                <w:szCs w:val="20"/>
              </w:rPr>
            </w:pPr>
            <w:del w:id="118" w:author="Marion Rovere" w:date="2025-12-15T11:31:00Z">
              <w:r w:rsidDel="006F5963">
                <w:rPr>
                  <w:sz w:val="20"/>
                  <w:szCs w:val="20"/>
                </w:rPr>
                <w:delText>Un justificatif valide attestant de relever de l’obligation d’emploi</w:delText>
              </w:r>
            </w:del>
          </w:p>
          <w:p w14:paraId="2FD39158" w14:textId="25DE1E6F" w:rsidR="005A452C" w:rsidDel="006F5963" w:rsidRDefault="005A452C" w:rsidP="005A452C">
            <w:pPr>
              <w:pStyle w:val="Paragraphedeliste"/>
              <w:widowControl/>
              <w:numPr>
                <w:ilvl w:val="0"/>
                <w:numId w:val="37"/>
              </w:numPr>
              <w:autoSpaceDE/>
              <w:autoSpaceDN/>
              <w:spacing w:before="120" w:after="60"/>
              <w:ind w:left="351" w:hanging="284"/>
              <w:contextualSpacing/>
              <w:rPr>
                <w:del w:id="119" w:author="Marion Rovere" w:date="2025-12-15T11:31:00Z"/>
                <w:sz w:val="20"/>
                <w:szCs w:val="20"/>
              </w:rPr>
            </w:pPr>
            <w:del w:id="120" w:author="Marion Rovere" w:date="2025-12-15T11:31:00Z">
              <w:r w:rsidDel="006F5963">
                <w:rPr>
                  <w:sz w:val="20"/>
                  <w:szCs w:val="20"/>
                </w:rPr>
                <w:delText>Une copie des diplômes</w:delText>
              </w:r>
            </w:del>
          </w:p>
          <w:p w14:paraId="627BA51F" w14:textId="454144C9" w:rsidR="005A452C" w:rsidDel="006F5963" w:rsidRDefault="005A452C" w:rsidP="005A452C">
            <w:pPr>
              <w:pStyle w:val="Paragraphedeliste"/>
              <w:widowControl/>
              <w:numPr>
                <w:ilvl w:val="0"/>
                <w:numId w:val="37"/>
              </w:numPr>
              <w:autoSpaceDE/>
              <w:autoSpaceDN/>
              <w:spacing w:before="120" w:after="60"/>
              <w:ind w:left="351" w:hanging="284"/>
              <w:contextualSpacing/>
              <w:rPr>
                <w:del w:id="121" w:author="Marion Rovere" w:date="2025-12-15T11:31:00Z"/>
                <w:sz w:val="20"/>
                <w:szCs w:val="20"/>
              </w:rPr>
            </w:pPr>
            <w:del w:id="122" w:author="Marion Rovere" w:date="2025-12-15T11:31:00Z">
              <w:r w:rsidDel="006F5963">
                <w:rPr>
                  <w:sz w:val="20"/>
                  <w:szCs w:val="20"/>
                </w:rPr>
                <w:delText>Une copie d’une pièce d’identité</w:delText>
              </w:r>
            </w:del>
          </w:p>
          <w:p w14:paraId="5AFB4B9C" w14:textId="73F8A237" w:rsidR="005A452C" w:rsidDel="006F5963" w:rsidRDefault="005A452C" w:rsidP="005A452C">
            <w:pPr>
              <w:spacing w:before="120" w:after="60"/>
              <w:rPr>
                <w:del w:id="123" w:author="Marion Rovere" w:date="2025-12-15T11:31:00Z"/>
                <w:sz w:val="20"/>
                <w:szCs w:val="20"/>
              </w:rPr>
            </w:pPr>
          </w:p>
          <w:p w14:paraId="759088B8" w14:textId="645813CC" w:rsidR="005A452C" w:rsidDel="006F5963" w:rsidRDefault="005A452C" w:rsidP="005A452C">
            <w:pPr>
              <w:spacing w:before="120" w:after="60"/>
              <w:rPr>
                <w:del w:id="124" w:author="Marion Rovere" w:date="2025-12-15T11:31:00Z"/>
                <w:sz w:val="20"/>
                <w:szCs w:val="20"/>
              </w:rPr>
            </w:pPr>
            <w:del w:id="125" w:author="Marion Rovere" w:date="2025-12-15T11:31:00Z">
              <w:r w:rsidRPr="00586550" w:rsidDel="006F5963">
                <w:rPr>
                  <w:b/>
                  <w:sz w:val="20"/>
                  <w:szCs w:val="20"/>
                  <w:u w:val="single"/>
                </w:rPr>
                <w:delText>Contact</w:delText>
              </w:r>
              <w:r w:rsidDel="006F5963">
                <w:rPr>
                  <w:sz w:val="20"/>
                  <w:szCs w:val="20"/>
                </w:rPr>
                <w:delText xml:space="preserve"> : </w:delText>
              </w:r>
            </w:del>
            <w:del w:id="126" w:author="Marion Rovere" w:date="2025-12-15T11:28:00Z">
              <w:r w:rsidR="007B4B80" w:rsidDel="006F5963">
                <w:fldChar w:fldCharType="begin"/>
              </w:r>
              <w:r w:rsidR="007B4B80" w:rsidDel="006F5963">
                <w:delInstrText>HYPERLINK "mailto:correspondant-handicap@ac-strastrourg.fr"</w:delInstrText>
              </w:r>
              <w:r w:rsidR="007B4B80" w:rsidDel="006F5963">
                <w:fldChar w:fldCharType="separate"/>
              </w:r>
              <w:r w:rsidRPr="002115B3" w:rsidDel="006F5963">
                <w:rPr>
                  <w:rStyle w:val="Lienhypertexte"/>
                  <w:szCs w:val="20"/>
                </w:rPr>
                <w:delText>correspondant-handicap@ac-strastrourg.fr</w:delText>
              </w:r>
              <w:r w:rsidR="007B4B80" w:rsidDel="006F5963">
                <w:rPr>
                  <w:rStyle w:val="Lienhypertexte"/>
                  <w:szCs w:val="20"/>
                </w:rPr>
                <w:fldChar w:fldCharType="end"/>
              </w:r>
            </w:del>
          </w:p>
          <w:p w14:paraId="2D608758" w14:textId="21FC5460" w:rsidR="005A452C" w:rsidDel="006F5963" w:rsidRDefault="005A452C" w:rsidP="00932C75">
            <w:pPr>
              <w:widowControl/>
              <w:adjustRightInd w:val="0"/>
              <w:rPr>
                <w:del w:id="127" w:author="Marion Rovere" w:date="2025-12-15T11:31:00Z"/>
                <w:sz w:val="20"/>
                <w:szCs w:val="20"/>
              </w:rPr>
            </w:pPr>
          </w:p>
          <w:p w14:paraId="030D4DE5" w14:textId="0DB0CF23" w:rsidR="005A452C" w:rsidRDefault="005A452C" w:rsidP="00932C75">
            <w:pPr>
              <w:widowControl/>
              <w:adjustRightInd w:val="0"/>
              <w:rPr>
                <w:sz w:val="20"/>
                <w:szCs w:val="20"/>
              </w:rPr>
            </w:pPr>
          </w:p>
        </w:tc>
      </w:tr>
      <w:tr w:rsidR="00932C75" w14:paraId="68134FA0" w14:textId="77777777" w:rsidTr="00E92997">
        <w:tc>
          <w:tcPr>
            <w:tcW w:w="10083" w:type="dxa"/>
            <w:shd w:val="clear" w:color="auto" w:fill="D9D9D9" w:themeFill="background1" w:themeFillShade="D9"/>
          </w:tcPr>
          <w:p w14:paraId="565DD077" w14:textId="0300A1E2" w:rsidR="00932C75" w:rsidRPr="0046171F" w:rsidRDefault="0046171F" w:rsidP="0046171F">
            <w:pPr>
              <w:widowControl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Information complémentaire</w:t>
            </w:r>
          </w:p>
        </w:tc>
      </w:tr>
      <w:tr w:rsidR="00932C75" w14:paraId="148AC3C4" w14:textId="77777777" w:rsidTr="00932C75">
        <w:tc>
          <w:tcPr>
            <w:tcW w:w="10083" w:type="dxa"/>
          </w:tcPr>
          <w:p w14:paraId="790EF91F" w14:textId="10F31598" w:rsidR="00F265E4" w:rsidRDefault="00940C7C" w:rsidP="00940C7C">
            <w:pPr>
              <w:widowControl/>
              <w:tabs>
                <w:tab w:val="left" w:pos="3360"/>
              </w:tabs>
              <w:adjustRightInd w:val="0"/>
              <w:rPr>
                <w:sz w:val="20"/>
                <w:szCs w:val="20"/>
              </w:rPr>
              <w:pPrChange w:id="128" w:author="Marion Rovere" w:date="2025-12-15T18:25:00Z">
                <w:pPr>
                  <w:widowControl/>
                  <w:adjustRightInd w:val="0"/>
                </w:pPr>
              </w:pPrChange>
            </w:pPr>
            <w:ins w:id="129" w:author="Marion Rovere" w:date="2025-12-15T18:25:00Z">
              <w:r>
                <w:rPr>
                  <w:sz w:val="20"/>
                  <w:szCs w:val="20"/>
                </w:rPr>
                <w:tab/>
              </w:r>
            </w:ins>
          </w:p>
          <w:p w14:paraId="4EBD32A7" w14:textId="77777777" w:rsidR="006F5963" w:rsidRDefault="006F5963" w:rsidP="006F5963">
            <w:pPr>
              <w:spacing w:before="240" w:after="60"/>
              <w:jc w:val="both"/>
              <w:rPr>
                <w:ins w:id="130" w:author="Marion Rovere" w:date="2025-12-15T11:27:00Z"/>
                <w:sz w:val="20"/>
                <w:szCs w:val="20"/>
              </w:rPr>
            </w:pPr>
            <w:ins w:id="131" w:author="Marion Rovere" w:date="2025-12-15T11:27:00Z">
              <w:r>
                <w:rPr>
                  <w:sz w:val="20"/>
                  <w:szCs w:val="20"/>
                </w:rPr>
                <w:t xml:space="preserve">Le recrutement BOE par la voie contractuelle permet de devenir fonctionnaire sans épreuves théoriques. Un contrat est passé pour une période d’un an renouvelable une fois sous conditions. </w:t>
              </w:r>
            </w:ins>
          </w:p>
          <w:p w14:paraId="4B4CFED1" w14:textId="77777777" w:rsidR="006F5963" w:rsidRDefault="006F5963" w:rsidP="006F5963">
            <w:pPr>
              <w:spacing w:before="60" w:after="60"/>
              <w:jc w:val="both"/>
              <w:rPr>
                <w:ins w:id="132" w:author="Marion Rovere" w:date="2025-12-15T11:27:00Z"/>
                <w:sz w:val="20"/>
                <w:szCs w:val="20"/>
              </w:rPr>
            </w:pPr>
            <w:ins w:id="133" w:author="Marion Rovere" w:date="2025-12-15T11:27:00Z">
              <w:r>
                <w:rPr>
                  <w:sz w:val="20"/>
                  <w:szCs w:val="20"/>
                </w:rPr>
                <w:t>Durant son contrat, le personnel recruté bénéficie d’actions de formation identiques aux lauréats de concours.</w:t>
              </w:r>
            </w:ins>
          </w:p>
          <w:p w14:paraId="63D88312" w14:textId="77777777" w:rsidR="006F5963" w:rsidRDefault="006F5963" w:rsidP="006F5963">
            <w:pPr>
              <w:spacing w:before="60" w:after="60"/>
              <w:jc w:val="both"/>
              <w:rPr>
                <w:ins w:id="134" w:author="Marion Rovere" w:date="2025-12-15T11:27:00Z"/>
                <w:sz w:val="20"/>
                <w:szCs w:val="20"/>
              </w:rPr>
            </w:pPr>
            <w:ins w:id="135" w:author="Marion Rovere" w:date="2025-12-15T11:27:00Z">
              <w:r>
                <w:rPr>
                  <w:sz w:val="20"/>
                  <w:szCs w:val="20"/>
                </w:rPr>
                <w:t>Les modalités de titularisation sont identiques à celles des lauréats de concours.</w:t>
              </w:r>
            </w:ins>
          </w:p>
          <w:p w14:paraId="04294001" w14:textId="77777777" w:rsidR="006F5963" w:rsidRPr="00F4332E" w:rsidRDefault="006F5963" w:rsidP="006F5963">
            <w:pPr>
              <w:spacing w:before="240" w:after="60"/>
              <w:jc w:val="both"/>
              <w:rPr>
                <w:ins w:id="136" w:author="Marion Rovere" w:date="2025-12-15T11:27:00Z"/>
                <w:b/>
                <w:sz w:val="20"/>
                <w:szCs w:val="20"/>
              </w:rPr>
            </w:pPr>
            <w:ins w:id="137" w:author="Marion Rovere" w:date="2025-12-15T11:27:00Z">
              <w:r w:rsidRPr="00F4332E">
                <w:rPr>
                  <w:b/>
                  <w:sz w:val="20"/>
                  <w:szCs w:val="20"/>
                  <w:u w:val="single"/>
                </w:rPr>
                <w:t>Date butoir</w:t>
              </w:r>
              <w:r>
                <w:rPr>
                  <w:b/>
                  <w:sz w:val="20"/>
                  <w:szCs w:val="20"/>
                  <w:u w:val="single"/>
                </w:rPr>
                <w:t xml:space="preserve"> de candidature </w:t>
              </w:r>
            </w:ins>
          </w:p>
          <w:p w14:paraId="3D892082" w14:textId="77777777" w:rsidR="006F5963" w:rsidRDefault="006F5963" w:rsidP="006F5963">
            <w:pPr>
              <w:spacing w:before="120" w:after="60"/>
              <w:jc w:val="both"/>
              <w:rPr>
                <w:ins w:id="138" w:author="Marion Rovere" w:date="2025-12-15T11:27:00Z"/>
                <w:sz w:val="20"/>
                <w:szCs w:val="20"/>
              </w:rPr>
            </w:pPr>
            <w:proofErr w:type="gramStart"/>
            <w:ins w:id="139" w:author="Marion Rovere" w:date="2025-12-15T11:27:00Z">
              <w:r>
                <w:rPr>
                  <w:sz w:val="20"/>
                  <w:szCs w:val="20"/>
                </w:rPr>
                <w:t>le</w:t>
              </w:r>
              <w:proofErr w:type="gramEnd"/>
              <w:r>
                <w:rPr>
                  <w:sz w:val="20"/>
                  <w:szCs w:val="20"/>
                </w:rPr>
                <w:t xml:space="preserve"> 20 février 2026</w:t>
              </w:r>
            </w:ins>
          </w:p>
          <w:p w14:paraId="50B0F344" w14:textId="6EC1921D" w:rsidR="006F5963" w:rsidRDefault="006F5963" w:rsidP="006F5963">
            <w:pPr>
              <w:spacing w:before="120" w:after="60"/>
              <w:jc w:val="both"/>
              <w:rPr>
                <w:ins w:id="140" w:author="Marion Rovere" w:date="2025-12-15T11:27:00Z"/>
                <w:sz w:val="20"/>
                <w:szCs w:val="20"/>
              </w:rPr>
            </w:pPr>
            <w:proofErr w:type="gramStart"/>
            <w:ins w:id="141" w:author="Marion Rovere" w:date="2025-12-15T11:27:00Z">
              <w:r>
                <w:rPr>
                  <w:sz w:val="20"/>
                  <w:szCs w:val="20"/>
                </w:rPr>
                <w:t>à</w:t>
              </w:r>
              <w:proofErr w:type="gramEnd"/>
              <w:r>
                <w:rPr>
                  <w:sz w:val="20"/>
                  <w:szCs w:val="20"/>
                </w:rPr>
                <w:t xml:space="preserve"> envoyer à l’adresse mail : </w:t>
              </w:r>
              <w:r>
                <w:rPr>
                  <w:sz w:val="20"/>
                  <w:szCs w:val="20"/>
                </w:rPr>
                <w:fldChar w:fldCharType="begin"/>
              </w:r>
              <w:r>
                <w:rPr>
                  <w:sz w:val="20"/>
                  <w:szCs w:val="20"/>
                </w:rPr>
                <w:instrText>HYPERLINK "mailto:recrutementBOE@ac-strasbourg.fr"</w:instrText>
              </w:r>
              <w:r>
                <w:rPr>
                  <w:sz w:val="20"/>
                  <w:szCs w:val="20"/>
                </w:rPr>
              </w:r>
              <w:r>
                <w:rPr>
                  <w:sz w:val="20"/>
                  <w:szCs w:val="20"/>
                </w:rPr>
                <w:fldChar w:fldCharType="separate"/>
              </w:r>
              <w:r w:rsidRPr="004841E4">
                <w:rPr>
                  <w:rStyle w:val="Lienhypertexte"/>
                  <w:sz w:val="20"/>
                  <w:szCs w:val="20"/>
                </w:rPr>
                <w:t>recrutementBOE@ac-strasbourg.fr</w:t>
              </w:r>
              <w:r>
                <w:rPr>
                  <w:sz w:val="20"/>
                  <w:szCs w:val="20"/>
                </w:rPr>
                <w:fldChar w:fldCharType="end"/>
              </w:r>
              <w:r>
                <w:rPr>
                  <w:sz w:val="20"/>
                  <w:szCs w:val="20"/>
                </w:rPr>
                <w:t xml:space="preserve"> </w:t>
              </w:r>
            </w:ins>
          </w:p>
          <w:p w14:paraId="2F7161F4" w14:textId="77777777" w:rsidR="006F5963" w:rsidRDefault="006F5963" w:rsidP="006F5963">
            <w:pPr>
              <w:spacing w:before="60" w:after="60"/>
              <w:jc w:val="both"/>
              <w:rPr>
                <w:ins w:id="142" w:author="Marion Rovere" w:date="2025-12-15T11:27:00Z"/>
                <w:sz w:val="20"/>
                <w:szCs w:val="20"/>
              </w:rPr>
            </w:pPr>
          </w:p>
          <w:p w14:paraId="2BC796D9" w14:textId="77777777" w:rsidR="006F5963" w:rsidRPr="00F4332E" w:rsidRDefault="006F5963" w:rsidP="006F5963">
            <w:pPr>
              <w:spacing w:before="60" w:after="60"/>
              <w:jc w:val="both"/>
              <w:rPr>
                <w:ins w:id="143" w:author="Marion Rovere" w:date="2025-12-15T11:27:00Z"/>
                <w:b/>
                <w:sz w:val="20"/>
                <w:szCs w:val="20"/>
              </w:rPr>
            </w:pPr>
            <w:ins w:id="144" w:author="Marion Rovere" w:date="2025-12-15T11:27:00Z">
              <w:r w:rsidRPr="00F4332E">
                <w:rPr>
                  <w:b/>
                  <w:sz w:val="20"/>
                  <w:szCs w:val="20"/>
                  <w:u w:val="single"/>
                </w:rPr>
                <w:t>Pièces à fournir</w:t>
              </w:r>
              <w:r w:rsidRPr="00F4332E">
                <w:rPr>
                  <w:b/>
                  <w:sz w:val="20"/>
                  <w:szCs w:val="20"/>
                </w:rPr>
                <w:t xml:space="preserve"> (tout dossier incomplet sera rejeté)</w:t>
              </w:r>
            </w:ins>
          </w:p>
          <w:p w14:paraId="22F2C811" w14:textId="77777777" w:rsidR="006F5963" w:rsidRPr="006F5963" w:rsidRDefault="006F5963" w:rsidP="006F5963">
            <w:pPr>
              <w:pStyle w:val="Paragraphedeliste"/>
              <w:widowControl/>
              <w:numPr>
                <w:ilvl w:val="0"/>
                <w:numId w:val="37"/>
              </w:numPr>
              <w:autoSpaceDE/>
              <w:autoSpaceDN/>
              <w:spacing w:before="120" w:after="60"/>
              <w:ind w:left="351" w:hanging="284"/>
              <w:contextualSpacing/>
              <w:jc w:val="both"/>
              <w:rPr>
                <w:ins w:id="145" w:author="Marion Rovere" w:date="2025-12-15T11:27:00Z"/>
                <w:sz w:val="20"/>
                <w:szCs w:val="20"/>
              </w:rPr>
            </w:pPr>
            <w:ins w:id="146" w:author="Marion Rovere" w:date="2025-12-15T11:27:00Z">
              <w:r>
                <w:rPr>
                  <w:sz w:val="20"/>
                  <w:szCs w:val="20"/>
                </w:rPr>
                <w:lastRenderedPageBreak/>
                <w:t xml:space="preserve">Dossier de candidature téléchargeable sur le site de l’académie de Strasbourg : </w:t>
              </w:r>
              <w:r w:rsidRPr="006F5963">
                <w:rPr>
                  <w:sz w:val="20"/>
                  <w:szCs w:val="20"/>
                </w:rPr>
                <w:fldChar w:fldCharType="begin"/>
              </w:r>
              <w:r w:rsidRPr="006F5963">
                <w:rPr>
                  <w:sz w:val="20"/>
                  <w:szCs w:val="20"/>
                </w:rPr>
                <w:instrText>HYPERLINK "https://www.ac-strasbourg.fr/beneficiaires-de-l-obligation-d-emploi-122991"</w:instrText>
              </w:r>
              <w:r w:rsidRPr="006F5963">
                <w:rPr>
                  <w:sz w:val="20"/>
                  <w:szCs w:val="20"/>
                </w:rPr>
              </w:r>
              <w:r w:rsidRPr="006F5963">
                <w:rPr>
                  <w:sz w:val="20"/>
                  <w:szCs w:val="20"/>
                </w:rPr>
                <w:fldChar w:fldCharType="separate"/>
              </w:r>
              <w:r w:rsidRPr="006F5963">
                <w:rPr>
                  <w:rStyle w:val="Lienhypertexte"/>
                  <w:sz w:val="20"/>
                  <w:szCs w:val="20"/>
                  <w:rPrChange w:id="147" w:author="Marion Rovere" w:date="2025-12-15T11:28:00Z">
                    <w:rPr>
                      <w:rStyle w:val="Lienhypertexte"/>
                      <w:szCs w:val="20"/>
                    </w:rPr>
                  </w:rPrChange>
                </w:rPr>
                <w:t>https://www.ac-strasbourg.fr/beneficiaires-de-l-obligation-d-emploi-122991</w:t>
              </w:r>
              <w:r w:rsidRPr="006F5963">
                <w:rPr>
                  <w:sz w:val="20"/>
                  <w:szCs w:val="20"/>
                </w:rPr>
                <w:fldChar w:fldCharType="end"/>
              </w:r>
              <w:r w:rsidRPr="006F5963">
                <w:rPr>
                  <w:sz w:val="20"/>
                  <w:szCs w:val="20"/>
                </w:rPr>
                <w:t xml:space="preserve"> </w:t>
              </w:r>
            </w:ins>
          </w:p>
          <w:p w14:paraId="56F207B8" w14:textId="77777777" w:rsidR="006F5963" w:rsidRDefault="006F5963" w:rsidP="006F5963">
            <w:pPr>
              <w:pStyle w:val="Paragraphedeliste"/>
              <w:widowControl/>
              <w:numPr>
                <w:ilvl w:val="0"/>
                <w:numId w:val="37"/>
              </w:numPr>
              <w:autoSpaceDE/>
              <w:autoSpaceDN/>
              <w:spacing w:before="120" w:after="60"/>
              <w:ind w:left="351" w:hanging="284"/>
              <w:contextualSpacing/>
              <w:jc w:val="both"/>
              <w:rPr>
                <w:ins w:id="148" w:author="Marion Rovere" w:date="2025-12-15T11:27:00Z"/>
                <w:sz w:val="20"/>
                <w:szCs w:val="20"/>
              </w:rPr>
            </w:pPr>
            <w:ins w:id="149" w:author="Marion Rovere" w:date="2025-12-15T11:27:00Z">
              <w:r>
                <w:rPr>
                  <w:sz w:val="20"/>
                  <w:szCs w:val="20"/>
                </w:rPr>
                <w:t>Une lettre de motivation</w:t>
              </w:r>
            </w:ins>
          </w:p>
          <w:p w14:paraId="1E1F0BFE" w14:textId="77777777" w:rsidR="006F5963" w:rsidRDefault="006F5963" w:rsidP="006F5963">
            <w:pPr>
              <w:pStyle w:val="Paragraphedeliste"/>
              <w:widowControl/>
              <w:numPr>
                <w:ilvl w:val="0"/>
                <w:numId w:val="37"/>
              </w:numPr>
              <w:autoSpaceDE/>
              <w:autoSpaceDN/>
              <w:spacing w:before="120" w:after="60"/>
              <w:ind w:left="351" w:hanging="284"/>
              <w:contextualSpacing/>
              <w:jc w:val="both"/>
              <w:rPr>
                <w:ins w:id="150" w:author="Marion Rovere" w:date="2025-12-15T11:27:00Z"/>
                <w:sz w:val="20"/>
                <w:szCs w:val="20"/>
              </w:rPr>
            </w:pPr>
            <w:ins w:id="151" w:author="Marion Rovere" w:date="2025-12-15T11:27:00Z">
              <w:r>
                <w:rPr>
                  <w:sz w:val="20"/>
                  <w:szCs w:val="20"/>
                </w:rPr>
                <w:t>Un justificatif valide attestant la qualité de BOE</w:t>
              </w:r>
            </w:ins>
          </w:p>
          <w:p w14:paraId="281BC333" w14:textId="77777777" w:rsidR="006F5963" w:rsidRPr="003312F2" w:rsidRDefault="006F5963" w:rsidP="006F5963">
            <w:pPr>
              <w:pStyle w:val="Paragraphedeliste"/>
              <w:widowControl/>
              <w:numPr>
                <w:ilvl w:val="0"/>
                <w:numId w:val="37"/>
              </w:numPr>
              <w:autoSpaceDE/>
              <w:autoSpaceDN/>
              <w:spacing w:before="120" w:after="60"/>
              <w:ind w:left="351" w:hanging="284"/>
              <w:contextualSpacing/>
              <w:jc w:val="both"/>
              <w:rPr>
                <w:ins w:id="152" w:author="Marion Rovere" w:date="2025-12-15T11:27:00Z"/>
                <w:sz w:val="20"/>
                <w:szCs w:val="20"/>
              </w:rPr>
            </w:pPr>
            <w:ins w:id="153" w:author="Marion Rovere" w:date="2025-12-15T11:27:00Z">
              <w:r>
                <w:rPr>
                  <w:sz w:val="20"/>
                  <w:szCs w:val="20"/>
                </w:rPr>
                <w:t xml:space="preserve">Une copie des diplômes </w:t>
              </w:r>
            </w:ins>
          </w:p>
          <w:p w14:paraId="4C1C50A5" w14:textId="77777777" w:rsidR="006F5963" w:rsidRDefault="006F5963" w:rsidP="006F5963">
            <w:pPr>
              <w:pStyle w:val="Paragraphedeliste"/>
              <w:widowControl/>
              <w:numPr>
                <w:ilvl w:val="0"/>
                <w:numId w:val="37"/>
              </w:numPr>
              <w:autoSpaceDE/>
              <w:autoSpaceDN/>
              <w:spacing w:before="120" w:after="60"/>
              <w:ind w:left="351" w:hanging="284"/>
              <w:contextualSpacing/>
              <w:jc w:val="both"/>
              <w:rPr>
                <w:ins w:id="154" w:author="Marion Rovere" w:date="2025-12-15T11:27:00Z"/>
                <w:sz w:val="20"/>
                <w:szCs w:val="20"/>
              </w:rPr>
            </w:pPr>
            <w:ins w:id="155" w:author="Marion Rovere" w:date="2025-12-15T11:27:00Z">
              <w:r>
                <w:rPr>
                  <w:sz w:val="20"/>
                  <w:szCs w:val="20"/>
                </w:rPr>
                <w:t>Une copie d’une pièce d’identité</w:t>
              </w:r>
            </w:ins>
          </w:p>
          <w:p w14:paraId="754EB0F7" w14:textId="77777777" w:rsidR="006F5963" w:rsidRDefault="006F5963" w:rsidP="006F5963">
            <w:pPr>
              <w:pStyle w:val="Paragraphedeliste"/>
              <w:widowControl/>
              <w:numPr>
                <w:ilvl w:val="0"/>
                <w:numId w:val="37"/>
              </w:numPr>
              <w:autoSpaceDE/>
              <w:autoSpaceDN/>
              <w:spacing w:before="120" w:after="60"/>
              <w:ind w:left="351" w:hanging="284"/>
              <w:contextualSpacing/>
              <w:jc w:val="both"/>
              <w:rPr>
                <w:ins w:id="156" w:author="Marion Rovere" w:date="2025-12-15T11:27:00Z"/>
                <w:sz w:val="20"/>
                <w:szCs w:val="20"/>
              </w:rPr>
            </w:pPr>
            <w:ins w:id="157" w:author="Marion Rovere" w:date="2025-12-15T11:27:00Z">
              <w:r>
                <w:rPr>
                  <w:sz w:val="20"/>
                  <w:szCs w:val="20"/>
                </w:rPr>
                <w:t>Tous documents que le candidat juge utile pour présenter son parcours professionnel</w:t>
              </w:r>
            </w:ins>
          </w:p>
          <w:p w14:paraId="66E7EA91" w14:textId="77777777" w:rsidR="006F5963" w:rsidRDefault="006F5963" w:rsidP="006F5963">
            <w:pPr>
              <w:spacing w:before="120" w:after="60"/>
              <w:jc w:val="both"/>
              <w:rPr>
                <w:ins w:id="158" w:author="Marion Rovere" w:date="2025-12-15T11:27:00Z"/>
                <w:b/>
                <w:sz w:val="20"/>
                <w:szCs w:val="20"/>
                <w:u w:val="single"/>
              </w:rPr>
            </w:pPr>
          </w:p>
          <w:p w14:paraId="6A1E99CF" w14:textId="6CF3408B" w:rsidR="006F5963" w:rsidRDefault="006F5963" w:rsidP="006F5963">
            <w:pPr>
              <w:spacing w:before="120" w:after="60"/>
              <w:jc w:val="both"/>
              <w:rPr>
                <w:ins w:id="159" w:author="Marion Rovere" w:date="2025-12-15T11:27:00Z"/>
                <w:sz w:val="20"/>
                <w:szCs w:val="20"/>
              </w:rPr>
            </w:pPr>
            <w:ins w:id="160" w:author="Marion Rovere" w:date="2025-12-15T11:27:00Z">
              <w:r w:rsidRPr="00586550">
                <w:rPr>
                  <w:b/>
                  <w:sz w:val="20"/>
                  <w:szCs w:val="20"/>
                  <w:u w:val="single"/>
                </w:rPr>
                <w:t>Contact</w:t>
              </w:r>
              <w:r>
                <w:rPr>
                  <w:sz w:val="20"/>
                  <w:szCs w:val="20"/>
                </w:rPr>
                <w:t> :</w:t>
              </w:r>
            </w:ins>
            <w:ins w:id="161" w:author="Marion Rovere" w:date="2025-12-15T11:28:00Z">
              <w:r>
                <w:rPr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fldChar w:fldCharType="begin"/>
              </w:r>
              <w:r>
                <w:rPr>
                  <w:sz w:val="20"/>
                  <w:szCs w:val="20"/>
                </w:rPr>
                <w:instrText>HYPERLINK "mailto:correspondant-handicap@ac-strasbourg.fr"</w:instrText>
              </w:r>
              <w:r>
                <w:rPr>
                  <w:sz w:val="20"/>
                  <w:szCs w:val="20"/>
                </w:rPr>
              </w:r>
              <w:r>
                <w:rPr>
                  <w:sz w:val="20"/>
                  <w:szCs w:val="20"/>
                </w:rPr>
                <w:fldChar w:fldCharType="separate"/>
              </w:r>
              <w:r w:rsidRPr="004841E4">
                <w:rPr>
                  <w:rStyle w:val="Lienhypertexte"/>
                  <w:sz w:val="20"/>
                  <w:szCs w:val="20"/>
                </w:rPr>
                <w:t>correspondant-handicap@ac-strasbourg.fr</w:t>
              </w:r>
              <w:r>
                <w:rPr>
                  <w:sz w:val="20"/>
                  <w:szCs w:val="20"/>
                </w:rPr>
                <w:fldChar w:fldCharType="end"/>
              </w:r>
              <w:r>
                <w:rPr>
                  <w:sz w:val="20"/>
                  <w:szCs w:val="20"/>
                </w:rPr>
                <w:t xml:space="preserve"> </w:t>
              </w:r>
            </w:ins>
          </w:p>
          <w:p w14:paraId="32FF91F0" w14:textId="77777777" w:rsidR="006F5963" w:rsidRDefault="006F5963" w:rsidP="006F5963">
            <w:pPr>
              <w:spacing w:before="60" w:after="60"/>
              <w:jc w:val="both"/>
              <w:rPr>
                <w:ins w:id="162" w:author="Marion Rovere" w:date="2025-12-15T11:27:00Z"/>
                <w:b/>
                <w:sz w:val="20"/>
                <w:szCs w:val="20"/>
                <w:u w:val="single"/>
              </w:rPr>
            </w:pPr>
          </w:p>
          <w:p w14:paraId="118E61B5" w14:textId="77777777" w:rsidR="006F5963" w:rsidRDefault="006F5963" w:rsidP="006F5963">
            <w:pPr>
              <w:spacing w:before="60" w:after="60"/>
              <w:jc w:val="both"/>
              <w:rPr>
                <w:ins w:id="163" w:author="Marion Rovere" w:date="2025-12-15T11:27:00Z"/>
                <w:b/>
                <w:sz w:val="20"/>
                <w:szCs w:val="20"/>
                <w:u w:val="single"/>
              </w:rPr>
            </w:pPr>
            <w:ins w:id="164" w:author="Marion Rovere" w:date="2025-12-15T11:27:00Z">
              <w:r w:rsidRPr="00EE7963">
                <w:rPr>
                  <w:b/>
                  <w:sz w:val="20"/>
                  <w:szCs w:val="20"/>
                  <w:u w:val="single"/>
                </w:rPr>
                <w:t>Rémunération</w:t>
              </w:r>
            </w:ins>
          </w:p>
          <w:p w14:paraId="1E47151A" w14:textId="77777777" w:rsidR="006F5963" w:rsidRPr="00925D84" w:rsidRDefault="006F5963" w:rsidP="006F5963">
            <w:pPr>
              <w:spacing w:before="60" w:after="60"/>
              <w:jc w:val="both"/>
              <w:rPr>
                <w:ins w:id="165" w:author="Marion Rovere" w:date="2025-12-15T11:27:00Z"/>
                <w:bCs/>
                <w:sz w:val="20"/>
                <w:szCs w:val="20"/>
              </w:rPr>
            </w:pPr>
            <w:ins w:id="166" w:author="Marion Rovere" w:date="2025-12-15T11:27:00Z">
              <w:r w:rsidRPr="00925D84">
                <w:rPr>
                  <w:bCs/>
                  <w:sz w:val="20"/>
                  <w:szCs w:val="20"/>
                </w:rPr>
                <w:t>Selon la grille en vigueur dans le cadre de recrutement de BOE</w:t>
              </w:r>
            </w:ins>
          </w:p>
          <w:p w14:paraId="280150B3" w14:textId="77777777" w:rsidR="006F5963" w:rsidRDefault="006F5963" w:rsidP="006F5963">
            <w:pPr>
              <w:spacing w:before="240" w:after="60"/>
              <w:jc w:val="both"/>
              <w:rPr>
                <w:ins w:id="167" w:author="Marion Rovere" w:date="2025-12-15T11:27:00Z"/>
                <w:sz w:val="20"/>
                <w:szCs w:val="20"/>
              </w:rPr>
            </w:pPr>
            <w:ins w:id="168" w:author="Marion Rovere" w:date="2025-12-15T11:27:00Z">
              <w:r w:rsidRPr="00EE7963">
                <w:rPr>
                  <w:b/>
                  <w:sz w:val="20"/>
                  <w:szCs w:val="20"/>
                </w:rPr>
                <w:t>En plus de votre rémunération, vous profiterez des avantages suivants</w:t>
              </w:r>
              <w:r>
                <w:rPr>
                  <w:sz w:val="20"/>
                  <w:szCs w:val="20"/>
                </w:rPr>
                <w:t> :</w:t>
              </w:r>
            </w:ins>
          </w:p>
          <w:p w14:paraId="5581BD17" w14:textId="77777777" w:rsidR="006F5963" w:rsidRDefault="006F5963" w:rsidP="006F5963">
            <w:pPr>
              <w:spacing w:before="120" w:after="60"/>
              <w:jc w:val="both"/>
              <w:rPr>
                <w:ins w:id="169" w:author="Marion Rovere" w:date="2025-12-15T11:27:00Z"/>
                <w:sz w:val="20"/>
                <w:szCs w:val="20"/>
              </w:rPr>
            </w:pPr>
            <w:ins w:id="170" w:author="Marion Rovere" w:date="2025-12-15T11:27:00Z">
              <w:r>
                <w:rPr>
                  <w:sz w:val="20"/>
                  <w:szCs w:val="20"/>
                </w:rPr>
                <w:sym w:font="Wingdings" w:char="F0D8"/>
              </w:r>
              <w:r>
                <w:rPr>
                  <w:sz w:val="20"/>
                  <w:szCs w:val="20"/>
                </w:rPr>
                <w:t xml:space="preserve"> </w:t>
              </w:r>
              <w:proofErr w:type="gramStart"/>
              <w:r>
                <w:rPr>
                  <w:sz w:val="20"/>
                  <w:szCs w:val="20"/>
                </w:rPr>
                <w:t>remboursement</w:t>
              </w:r>
              <w:proofErr w:type="gramEnd"/>
              <w:r>
                <w:rPr>
                  <w:sz w:val="20"/>
                  <w:szCs w:val="20"/>
                </w:rPr>
                <w:t xml:space="preserve"> forfaitaire du titre de transport (75 %) ou prime de mobilité durable (300 € forfaitaires par année civile).</w:t>
              </w:r>
            </w:ins>
          </w:p>
          <w:p w14:paraId="6D4001EE" w14:textId="77777777" w:rsidR="006F5963" w:rsidRDefault="006F5963" w:rsidP="006F5963">
            <w:pPr>
              <w:spacing w:before="240" w:after="60"/>
              <w:jc w:val="both"/>
              <w:rPr>
                <w:ins w:id="171" w:author="Marion Rovere" w:date="2025-12-15T11:27:00Z"/>
                <w:sz w:val="20"/>
                <w:szCs w:val="20"/>
              </w:rPr>
            </w:pPr>
            <w:ins w:id="172" w:author="Marion Rovere" w:date="2025-12-15T11:27:00Z">
              <w:r w:rsidRPr="00EE7963">
                <w:rPr>
                  <w:b/>
                  <w:sz w:val="20"/>
                  <w:szCs w:val="20"/>
                </w:rPr>
                <w:t>Vous pourrez également bénéficier des actions culturelles et de loisirs</w:t>
              </w:r>
              <w:r>
                <w:rPr>
                  <w:sz w:val="20"/>
                  <w:szCs w:val="20"/>
                </w:rPr>
                <w:t>.</w:t>
              </w:r>
            </w:ins>
          </w:p>
          <w:p w14:paraId="5DE196F0" w14:textId="36DC14D7" w:rsidR="00932C75" w:rsidDel="006F5963" w:rsidRDefault="0046171F" w:rsidP="00932C75">
            <w:pPr>
              <w:widowControl/>
              <w:adjustRightInd w:val="0"/>
              <w:rPr>
                <w:del w:id="173" w:author="Marion Rovere" w:date="2025-12-15T11:27:00Z"/>
                <w:sz w:val="20"/>
                <w:szCs w:val="20"/>
              </w:rPr>
            </w:pPr>
            <w:del w:id="174" w:author="Marion Rovere" w:date="2025-12-15T11:27:00Z">
              <w:r w:rsidDel="006F5963">
                <w:rPr>
                  <w:sz w:val="20"/>
                  <w:szCs w:val="20"/>
                </w:rPr>
                <w:delText>Le recrutement BOE par la voie contractuelle permet de devenir fonctionnaire sans épreuves théoriques. Un contrat est passé pour une période d’un an renouvelable une fois.</w:delText>
              </w:r>
            </w:del>
          </w:p>
          <w:p w14:paraId="5499D82D" w14:textId="239D827C" w:rsidR="0046171F" w:rsidDel="006F5963" w:rsidRDefault="0046171F" w:rsidP="00932C75">
            <w:pPr>
              <w:widowControl/>
              <w:adjustRightInd w:val="0"/>
              <w:rPr>
                <w:del w:id="175" w:author="Marion Rovere" w:date="2025-12-15T11:27:00Z"/>
                <w:sz w:val="20"/>
                <w:szCs w:val="20"/>
              </w:rPr>
            </w:pPr>
            <w:del w:id="176" w:author="Marion Rovere" w:date="2025-12-15T11:27:00Z">
              <w:r w:rsidDel="006F5963">
                <w:rPr>
                  <w:sz w:val="20"/>
                  <w:szCs w:val="20"/>
                </w:rPr>
                <w:delText>Durant son contrat, le personnel recruté bénéficie d’actions de formation.</w:delText>
              </w:r>
            </w:del>
          </w:p>
          <w:p w14:paraId="6CC7E526" w14:textId="78397151" w:rsidR="0046171F" w:rsidDel="006F5963" w:rsidRDefault="0046171F" w:rsidP="00932C75">
            <w:pPr>
              <w:widowControl/>
              <w:adjustRightInd w:val="0"/>
              <w:rPr>
                <w:del w:id="177" w:author="Marion Rovere" w:date="2025-12-15T11:27:00Z"/>
                <w:sz w:val="20"/>
                <w:szCs w:val="20"/>
              </w:rPr>
            </w:pPr>
            <w:del w:id="178" w:author="Marion Rovere" w:date="2025-12-15T11:27:00Z">
              <w:r w:rsidDel="006F5963">
                <w:rPr>
                  <w:sz w:val="20"/>
                  <w:szCs w:val="20"/>
                </w:rPr>
                <w:delText>Les modalités de titularisation sont identiques à celles des personnels recrutés par voie de concours.</w:delText>
              </w:r>
            </w:del>
          </w:p>
          <w:p w14:paraId="5DB8C5D7" w14:textId="01A9FD45" w:rsidR="00F265E4" w:rsidRDefault="00F265E4" w:rsidP="00932C75">
            <w:pPr>
              <w:widowControl/>
              <w:adjustRightInd w:val="0"/>
              <w:rPr>
                <w:sz w:val="20"/>
                <w:szCs w:val="20"/>
              </w:rPr>
            </w:pPr>
          </w:p>
        </w:tc>
      </w:tr>
      <w:tr w:rsidR="00932C75" w:rsidDel="006F5963" w14:paraId="5636B323" w14:textId="69D7E7BD" w:rsidTr="00E92997">
        <w:trPr>
          <w:del w:id="179" w:author="Marion Rovere" w:date="2025-12-15T11:29:00Z"/>
        </w:trPr>
        <w:tc>
          <w:tcPr>
            <w:tcW w:w="10083" w:type="dxa"/>
            <w:shd w:val="clear" w:color="auto" w:fill="D9D9D9" w:themeFill="background1" w:themeFillShade="D9"/>
          </w:tcPr>
          <w:p w14:paraId="4A0252FE" w14:textId="37238CA8" w:rsidR="00932C75" w:rsidRPr="0046171F" w:rsidDel="006F5963" w:rsidRDefault="0046171F" w:rsidP="0046171F">
            <w:pPr>
              <w:widowControl/>
              <w:adjustRightInd w:val="0"/>
              <w:jc w:val="center"/>
              <w:rPr>
                <w:del w:id="180" w:author="Marion Rovere" w:date="2025-12-15T11:29:00Z"/>
                <w:b/>
                <w:bCs/>
                <w:sz w:val="20"/>
                <w:szCs w:val="20"/>
              </w:rPr>
            </w:pPr>
            <w:del w:id="181" w:author="Marion Rovere" w:date="2025-12-15T11:29:00Z">
              <w:r w:rsidDel="006F5963">
                <w:rPr>
                  <w:b/>
                  <w:bCs/>
                  <w:sz w:val="20"/>
                  <w:szCs w:val="20"/>
                </w:rPr>
                <w:lastRenderedPageBreak/>
                <w:delText>Rémunération</w:delText>
              </w:r>
            </w:del>
          </w:p>
        </w:tc>
      </w:tr>
      <w:tr w:rsidR="00932C75" w:rsidDel="006F5963" w14:paraId="66FC5587" w14:textId="472122B8" w:rsidTr="00932C75">
        <w:trPr>
          <w:del w:id="182" w:author="Marion Rovere" w:date="2025-12-15T11:29:00Z"/>
        </w:trPr>
        <w:tc>
          <w:tcPr>
            <w:tcW w:w="10083" w:type="dxa"/>
          </w:tcPr>
          <w:p w14:paraId="45FAB39E" w14:textId="5AAA1A15" w:rsidR="0046171F" w:rsidDel="006F5963" w:rsidRDefault="0046171F" w:rsidP="00932C75">
            <w:pPr>
              <w:widowControl/>
              <w:adjustRightInd w:val="0"/>
              <w:rPr>
                <w:del w:id="183" w:author="Marion Rovere" w:date="2025-12-15T11:29:00Z"/>
                <w:b/>
                <w:bCs/>
                <w:sz w:val="20"/>
                <w:szCs w:val="20"/>
              </w:rPr>
            </w:pPr>
          </w:p>
          <w:p w14:paraId="3C0CD31B" w14:textId="7B66304E" w:rsidR="00932C75" w:rsidDel="006F5963" w:rsidRDefault="0046171F">
            <w:pPr>
              <w:widowControl/>
              <w:adjustRightInd w:val="0"/>
              <w:jc w:val="both"/>
              <w:rPr>
                <w:del w:id="184" w:author="Marion Rovere" w:date="2025-12-15T11:29:00Z"/>
                <w:sz w:val="20"/>
                <w:szCs w:val="20"/>
              </w:rPr>
              <w:pPrChange w:id="185" w:author="Marion Rovere" w:date="2025-12-15T11:29:00Z">
                <w:pPr>
                  <w:widowControl/>
                  <w:adjustRightInd w:val="0"/>
                </w:pPr>
              </w:pPrChange>
            </w:pPr>
            <w:del w:id="186" w:author="Marion Rovere" w:date="2025-12-15T11:29:00Z">
              <w:r w:rsidDel="006F5963">
                <w:rPr>
                  <w:b/>
                  <w:bCs/>
                  <w:sz w:val="20"/>
                  <w:szCs w:val="20"/>
                </w:rPr>
                <w:delText>En plus de votre rémunération, vous profiterez des avantages suivants :</w:delText>
              </w:r>
            </w:del>
          </w:p>
          <w:p w14:paraId="3DCF293A" w14:textId="231D0944" w:rsidR="0046171F" w:rsidDel="006F5963" w:rsidRDefault="0046171F">
            <w:pPr>
              <w:pStyle w:val="Paragraphedeliste"/>
              <w:widowControl/>
              <w:numPr>
                <w:ilvl w:val="0"/>
                <w:numId w:val="32"/>
              </w:numPr>
              <w:adjustRightInd w:val="0"/>
              <w:jc w:val="both"/>
              <w:rPr>
                <w:del w:id="187" w:author="Marion Rovere" w:date="2025-12-15T11:29:00Z"/>
                <w:sz w:val="20"/>
                <w:szCs w:val="20"/>
              </w:rPr>
              <w:pPrChange w:id="188" w:author="Marion Rovere" w:date="2025-12-15T11:29:00Z">
                <w:pPr>
                  <w:pStyle w:val="Paragraphedeliste"/>
                  <w:widowControl/>
                  <w:numPr>
                    <w:numId w:val="32"/>
                  </w:numPr>
                  <w:adjustRightInd w:val="0"/>
                  <w:ind w:left="720" w:hanging="360"/>
                </w:pPr>
              </w:pPrChange>
            </w:pPr>
            <w:del w:id="189" w:author="Marion Rovere" w:date="2025-12-15T11:29:00Z">
              <w:r w:rsidDel="006F5963">
                <w:rPr>
                  <w:sz w:val="20"/>
                  <w:szCs w:val="20"/>
                </w:rPr>
                <w:delText>Remboursement forfaitaire du titre de transport (75 %) ou Prime de mobilités durables (entre 100€ et 300€ forfaitaires par année civile).</w:delText>
              </w:r>
            </w:del>
          </w:p>
          <w:p w14:paraId="4A22494A" w14:textId="2BF93611" w:rsidR="0046171F" w:rsidDel="006F5963" w:rsidRDefault="0046171F">
            <w:pPr>
              <w:widowControl/>
              <w:adjustRightInd w:val="0"/>
              <w:jc w:val="both"/>
              <w:rPr>
                <w:del w:id="190" w:author="Marion Rovere" w:date="2025-12-15T11:29:00Z"/>
                <w:sz w:val="20"/>
                <w:szCs w:val="20"/>
              </w:rPr>
              <w:pPrChange w:id="191" w:author="Marion Rovere" w:date="2025-12-15T11:29:00Z">
                <w:pPr>
                  <w:widowControl/>
                  <w:adjustRightInd w:val="0"/>
                </w:pPr>
              </w:pPrChange>
            </w:pPr>
          </w:p>
          <w:p w14:paraId="0FEBE442" w14:textId="067DFD30" w:rsidR="0046171F" w:rsidDel="006F5963" w:rsidRDefault="0046171F">
            <w:pPr>
              <w:widowControl/>
              <w:adjustRightInd w:val="0"/>
              <w:jc w:val="both"/>
              <w:rPr>
                <w:del w:id="192" w:author="Marion Rovere" w:date="2025-12-15T11:29:00Z"/>
                <w:b/>
                <w:bCs/>
                <w:sz w:val="20"/>
                <w:szCs w:val="20"/>
              </w:rPr>
              <w:pPrChange w:id="193" w:author="Marion Rovere" w:date="2025-12-15T11:29:00Z">
                <w:pPr>
                  <w:widowControl/>
                  <w:adjustRightInd w:val="0"/>
                </w:pPr>
              </w:pPrChange>
            </w:pPr>
            <w:del w:id="194" w:author="Marion Rovere" w:date="2025-12-15T11:29:00Z">
              <w:r w:rsidDel="006F5963">
                <w:rPr>
                  <w:b/>
                  <w:bCs/>
                  <w:sz w:val="20"/>
                  <w:szCs w:val="20"/>
                </w:rPr>
                <w:delText>Vous pourrez également bénéficier des actions culturelles et de loisirs.</w:delText>
              </w:r>
            </w:del>
          </w:p>
          <w:p w14:paraId="42D10011" w14:textId="2A66DC60" w:rsidR="00D97BC1" w:rsidRPr="0046171F" w:rsidDel="006F5963" w:rsidRDefault="00D97BC1" w:rsidP="0046171F">
            <w:pPr>
              <w:widowControl/>
              <w:adjustRightInd w:val="0"/>
              <w:rPr>
                <w:del w:id="195" w:author="Marion Rovere" w:date="2025-12-15T11:29:00Z"/>
                <w:b/>
                <w:bCs/>
                <w:sz w:val="20"/>
                <w:szCs w:val="20"/>
              </w:rPr>
            </w:pPr>
          </w:p>
        </w:tc>
      </w:tr>
    </w:tbl>
    <w:p w14:paraId="233F77BC" w14:textId="77777777" w:rsidR="00932C75" w:rsidRDefault="00932C75" w:rsidP="00932C75">
      <w:pPr>
        <w:widowControl/>
        <w:adjustRightInd w:val="0"/>
        <w:jc w:val="center"/>
        <w:rPr>
          <w:b/>
          <w:bCs/>
          <w:sz w:val="20"/>
          <w:szCs w:val="20"/>
        </w:rPr>
      </w:pPr>
    </w:p>
    <w:p w14:paraId="5F2DFD2A" w14:textId="77777777" w:rsidR="00932C75" w:rsidRDefault="00932C75" w:rsidP="00932C75">
      <w:pPr>
        <w:widowControl/>
        <w:adjustRightInd w:val="0"/>
        <w:jc w:val="center"/>
        <w:rPr>
          <w:b/>
          <w:bCs/>
          <w:sz w:val="20"/>
          <w:szCs w:val="20"/>
        </w:rPr>
      </w:pPr>
    </w:p>
    <w:p w14:paraId="3E6DF385" w14:textId="4C961350" w:rsidR="00932C75" w:rsidRPr="00932C75" w:rsidRDefault="00932C75" w:rsidP="00932C75">
      <w:pPr>
        <w:widowControl/>
        <w:adjustRightInd w:val="0"/>
        <w:jc w:val="center"/>
        <w:rPr>
          <w:b/>
          <w:bCs/>
          <w:sz w:val="20"/>
          <w:szCs w:val="20"/>
        </w:rPr>
      </w:pPr>
    </w:p>
    <w:sectPr w:rsidR="00932C75" w:rsidRPr="00932C75" w:rsidSect="00503FC0">
      <w:headerReference w:type="default" r:id="rId13"/>
      <w:footerReference w:type="default" r:id="rId14"/>
      <w:type w:val="continuous"/>
      <w:pgSz w:w="11910" w:h="16840"/>
      <w:pgMar w:top="964" w:right="853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756D5" w14:textId="77777777" w:rsidR="008B692B" w:rsidRDefault="008B692B" w:rsidP="0079276E">
      <w:r>
        <w:separator/>
      </w:r>
    </w:p>
  </w:endnote>
  <w:endnote w:type="continuationSeparator" w:id="0">
    <w:p w14:paraId="75F1C515" w14:textId="77777777" w:rsidR="008B692B" w:rsidRDefault="008B692B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951EBE8" w14:textId="77777777" w:rsidR="00FB0960" w:rsidRDefault="00FB0960" w:rsidP="00FB0960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6D4091C" w14:textId="77777777" w:rsidR="00FB0960" w:rsidRDefault="00FB096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E26E8EA" w14:textId="6292C9F4" w:rsidR="00FB0960" w:rsidRPr="00936E45" w:rsidRDefault="00FB0960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895ADF">
          <w:rPr>
            <w:rStyle w:val="Numrodepage"/>
            <w:noProof/>
            <w:sz w:val="14"/>
            <w:szCs w:val="14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580AAED3" w14:textId="0B6B3A5D" w:rsidR="00FB0960" w:rsidRPr="00326F5C" w:rsidRDefault="00FB0960" w:rsidP="00326F5C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219DA" w14:textId="77777777" w:rsidR="008B692B" w:rsidRDefault="008B692B" w:rsidP="0079276E">
      <w:r>
        <w:separator/>
      </w:r>
    </w:p>
  </w:footnote>
  <w:footnote w:type="continuationSeparator" w:id="0">
    <w:p w14:paraId="5544A7DC" w14:textId="77777777" w:rsidR="008B692B" w:rsidRDefault="008B692B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A7D3C" w14:textId="77777777" w:rsidR="001B1F9E" w:rsidRDefault="00FB0960" w:rsidP="001B1F9E">
    <w:pPr>
      <w:tabs>
        <w:tab w:val="center" w:pos="5031"/>
      </w:tabs>
      <w:jc w:val="right"/>
      <w:rPr>
        <w:ins w:id="2" w:author="Marion Rovere" w:date="2025-12-15T18:23:00Z"/>
        <w:b/>
      </w:rPr>
    </w:pPr>
    <w:r>
      <w:rPr>
        <w:noProof/>
        <w:lang w:eastAsia="fr-FR"/>
      </w:rPr>
      <w:drawing>
        <wp:anchor distT="0" distB="0" distL="114300" distR="114300" simplePos="0" relativeHeight="251663360" behindDoc="1" locked="0" layoutInCell="1" allowOverlap="1" wp14:anchorId="75E5665B" wp14:editId="7C94B6F4">
          <wp:simplePos x="0" y="0"/>
          <wp:positionH relativeFrom="column">
            <wp:posOffset>-217805</wp:posOffset>
          </wp:positionH>
          <wp:positionV relativeFrom="paragraph">
            <wp:posOffset>-193040</wp:posOffset>
          </wp:positionV>
          <wp:extent cx="1704693" cy="1189972"/>
          <wp:effectExtent l="0" t="0" r="0" b="0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8_logoAC_STRASBOUR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693" cy="1189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701"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703B9F41" wp14:editId="3A59811E">
          <wp:simplePos x="0" y="0"/>
          <wp:positionH relativeFrom="column">
            <wp:posOffset>-66675</wp:posOffset>
          </wp:positionH>
          <wp:positionV relativeFrom="paragraph">
            <wp:posOffset>10795</wp:posOffset>
          </wp:positionV>
          <wp:extent cx="1119674" cy="1119674"/>
          <wp:effectExtent l="0" t="0" r="4445" b="4445"/>
          <wp:wrapNone/>
          <wp:docPr id="22" name="Image 22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119674" cy="111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11C9">
      <w:tab/>
    </w:r>
    <w:ins w:id="3" w:author="Marion Rovere" w:date="2025-12-15T18:23:00Z">
      <w:r w:rsidR="001B1F9E" w:rsidRPr="00DB6FDE">
        <w:rPr>
          <w:b/>
        </w:rPr>
        <w:t>Direction des ressources humaines</w:t>
      </w:r>
    </w:ins>
  </w:p>
  <w:p w14:paraId="5233528B" w14:textId="77777777" w:rsidR="001B1F9E" w:rsidRDefault="001B1F9E" w:rsidP="001B1F9E">
    <w:pPr>
      <w:tabs>
        <w:tab w:val="center" w:pos="5031"/>
      </w:tabs>
      <w:jc w:val="right"/>
      <w:rPr>
        <w:ins w:id="4" w:author="Marion Rovere" w:date="2025-12-15T18:23:00Z"/>
        <w:b/>
      </w:rPr>
    </w:pPr>
    <w:ins w:id="5" w:author="Marion Rovere" w:date="2025-12-15T18:23:00Z">
      <w:r>
        <w:rPr>
          <w:b/>
        </w:rPr>
        <w:t>SAPAS-RH</w:t>
      </w:r>
    </w:ins>
  </w:p>
  <w:p w14:paraId="15F28021" w14:textId="77777777" w:rsidR="001B1F9E" w:rsidRPr="00DB6FDE" w:rsidRDefault="001B1F9E" w:rsidP="001B1F9E">
    <w:pPr>
      <w:tabs>
        <w:tab w:val="center" w:pos="5031"/>
      </w:tabs>
      <w:jc w:val="right"/>
      <w:rPr>
        <w:ins w:id="6" w:author="Marion Rovere" w:date="2025-12-15T18:23:00Z"/>
        <w:b/>
      </w:rPr>
    </w:pPr>
    <w:ins w:id="7" w:author="Marion Rovere" w:date="2025-12-15T18:23:00Z">
      <w:r>
        <w:rPr>
          <w:b/>
        </w:rPr>
        <w:t>Mission handicap</w:t>
      </w:r>
    </w:ins>
  </w:p>
  <w:p w14:paraId="3F69B0DE" w14:textId="132A3F78" w:rsidR="00FB0960" w:rsidRDefault="00FB0960" w:rsidP="004D2DEF">
    <w:pPr>
      <w:pStyle w:val="ServiceInfoHeader"/>
    </w:pPr>
    <w:del w:id="8" w:author="Marion Rovere" w:date="2025-12-15T18:23:00Z">
      <w:r w:rsidDel="001B1F9E">
        <w:delText>Direction des ressources humaines</w:delText>
      </w:r>
    </w:del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01A5" w14:textId="69E65A7A" w:rsidR="001B1F9E" w:rsidRDefault="001B1F9E" w:rsidP="001B1F9E">
    <w:pPr>
      <w:tabs>
        <w:tab w:val="center" w:pos="5031"/>
      </w:tabs>
      <w:jc w:val="right"/>
      <w:rPr>
        <w:ins w:id="196" w:author="Marion Rovere" w:date="2025-12-15T18:24:00Z"/>
        <w:b/>
      </w:rPr>
    </w:pPr>
    <w:ins w:id="197" w:author="Marion Rovere" w:date="2025-12-15T18:23:00Z">
      <w:r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44798DEB" wp14:editId="198F60F9">
            <wp:simplePos x="0" y="0"/>
            <wp:positionH relativeFrom="margin">
              <wp:align>left</wp:align>
            </wp:positionH>
            <wp:positionV relativeFrom="paragraph">
              <wp:posOffset>-127635</wp:posOffset>
            </wp:positionV>
            <wp:extent cx="1704693" cy="118997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8_logoAC_STRASBOURG.pn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693" cy="1189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ins w:id="198" w:author="Marion Rovere" w:date="2025-12-15T18:24:00Z">
      <w:r w:rsidRPr="00DB6FDE">
        <w:rPr>
          <w:b/>
        </w:rPr>
        <w:t>Direction des ressources humaines</w:t>
      </w:r>
    </w:ins>
  </w:p>
  <w:p w14:paraId="59F9D2BC" w14:textId="77777777" w:rsidR="001B1F9E" w:rsidRDefault="001B1F9E" w:rsidP="001B1F9E">
    <w:pPr>
      <w:tabs>
        <w:tab w:val="center" w:pos="5031"/>
      </w:tabs>
      <w:jc w:val="right"/>
      <w:rPr>
        <w:ins w:id="199" w:author="Marion Rovere" w:date="2025-12-15T18:24:00Z"/>
        <w:b/>
      </w:rPr>
    </w:pPr>
    <w:ins w:id="200" w:author="Marion Rovere" w:date="2025-12-15T18:24:00Z">
      <w:r>
        <w:rPr>
          <w:b/>
        </w:rPr>
        <w:t>SAPAS-RH</w:t>
      </w:r>
    </w:ins>
  </w:p>
  <w:p w14:paraId="60164E30" w14:textId="6EB20DEE" w:rsidR="001B1F9E" w:rsidRDefault="001B1F9E" w:rsidP="001B1F9E">
    <w:pPr>
      <w:tabs>
        <w:tab w:val="center" w:pos="5031"/>
      </w:tabs>
      <w:jc w:val="right"/>
      <w:rPr>
        <w:ins w:id="201" w:author="Marion Rovere" w:date="2025-12-15T18:24:00Z"/>
        <w:b/>
      </w:rPr>
    </w:pPr>
    <w:ins w:id="202" w:author="Marion Rovere" w:date="2025-12-15T18:24:00Z">
      <w:r>
        <w:rPr>
          <w:b/>
        </w:rPr>
        <w:t>Mission handicap</w:t>
      </w:r>
    </w:ins>
  </w:p>
  <w:p w14:paraId="234F7710" w14:textId="77777777" w:rsidR="001B1F9E" w:rsidRDefault="001B1F9E" w:rsidP="001B1F9E">
    <w:pPr>
      <w:tabs>
        <w:tab w:val="center" w:pos="5031"/>
      </w:tabs>
      <w:jc w:val="right"/>
      <w:rPr>
        <w:ins w:id="203" w:author="Marion Rovere" w:date="2025-12-15T18:24:00Z"/>
        <w:b/>
      </w:rPr>
    </w:pPr>
  </w:p>
  <w:p w14:paraId="68595FAD" w14:textId="77777777" w:rsidR="001B1F9E" w:rsidRDefault="001B1F9E" w:rsidP="001B1F9E">
    <w:pPr>
      <w:tabs>
        <w:tab w:val="center" w:pos="5031"/>
      </w:tabs>
      <w:jc w:val="right"/>
      <w:rPr>
        <w:ins w:id="204" w:author="Marion Rovere" w:date="2025-12-15T18:24:00Z"/>
        <w:b/>
      </w:rPr>
    </w:pPr>
  </w:p>
  <w:p w14:paraId="365C4EFC" w14:textId="77777777" w:rsidR="001B1F9E" w:rsidRPr="00DB6FDE" w:rsidRDefault="001B1F9E" w:rsidP="001B1F9E">
    <w:pPr>
      <w:tabs>
        <w:tab w:val="center" w:pos="5031"/>
      </w:tabs>
      <w:jc w:val="right"/>
      <w:rPr>
        <w:ins w:id="205" w:author="Marion Rovere" w:date="2025-12-15T18:24:00Z"/>
        <w:b/>
      </w:rPr>
    </w:pPr>
  </w:p>
  <w:p w14:paraId="45495BB8" w14:textId="4F4D774B" w:rsidR="00FB0960" w:rsidRPr="003240AC" w:rsidRDefault="00FB0960" w:rsidP="001B1F9E">
    <w:pPr>
      <w:pStyle w:val="En-tte"/>
      <w:tabs>
        <w:tab w:val="clear" w:pos="4513"/>
      </w:tabs>
      <w:jc w:val="right"/>
      <w:rPr>
        <w:b/>
        <w:bCs/>
        <w:sz w:val="24"/>
        <w:szCs w:val="24"/>
      </w:rPr>
      <w:pPrChange w:id="206" w:author="Marion Rovere" w:date="2025-12-15T18:24:00Z">
        <w:pPr>
          <w:pStyle w:val="En-tte"/>
          <w:tabs>
            <w:tab w:val="clear" w:pos="4513"/>
          </w:tabs>
        </w:pPr>
      </w:pPrChange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1DEC"/>
    <w:multiLevelType w:val="hybridMultilevel"/>
    <w:tmpl w:val="5240B5B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55A0"/>
    <w:multiLevelType w:val="hybridMultilevel"/>
    <w:tmpl w:val="D2BAD216"/>
    <w:lvl w:ilvl="0" w:tplc="1CFA06CA">
      <w:start w:val="3"/>
      <w:numFmt w:val="bullet"/>
      <w:lvlText w:val="-"/>
      <w:lvlJc w:val="left"/>
      <w:pPr>
        <w:ind w:left="720" w:hanging="360"/>
      </w:pPr>
      <w:rPr>
        <w:rFonts w:ascii="Arial Narrow" w:eastAsia="Times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E4BB4"/>
    <w:multiLevelType w:val="hybridMultilevel"/>
    <w:tmpl w:val="01742B76"/>
    <w:lvl w:ilvl="0" w:tplc="A8C05A60">
      <w:start w:val="1"/>
      <w:numFmt w:val="decimal"/>
      <w:pStyle w:val="StyleIntgralebaseLatinArialNarrow11ptLatinGras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13746"/>
    <w:multiLevelType w:val="hybridMultilevel"/>
    <w:tmpl w:val="E2CAEC64"/>
    <w:lvl w:ilvl="0" w:tplc="E8B2A6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E0E05"/>
    <w:multiLevelType w:val="hybridMultilevel"/>
    <w:tmpl w:val="0FAEE08A"/>
    <w:lvl w:ilvl="0" w:tplc="D4DED6A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80232D9"/>
    <w:multiLevelType w:val="hybridMultilevel"/>
    <w:tmpl w:val="B85A09D4"/>
    <w:lvl w:ilvl="0" w:tplc="DDC467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75CCB"/>
    <w:multiLevelType w:val="hybridMultilevel"/>
    <w:tmpl w:val="5D6EAB2A"/>
    <w:lvl w:ilvl="0" w:tplc="6074C6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40CDD"/>
    <w:multiLevelType w:val="hybridMultilevel"/>
    <w:tmpl w:val="660E85E2"/>
    <w:lvl w:ilvl="0" w:tplc="59101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C3D1F"/>
    <w:multiLevelType w:val="hybridMultilevel"/>
    <w:tmpl w:val="D30866D6"/>
    <w:lvl w:ilvl="0" w:tplc="854C340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A6E25"/>
    <w:multiLevelType w:val="hybridMultilevel"/>
    <w:tmpl w:val="D2208F3C"/>
    <w:lvl w:ilvl="0" w:tplc="59101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61149"/>
    <w:multiLevelType w:val="hybridMultilevel"/>
    <w:tmpl w:val="F74492EA"/>
    <w:lvl w:ilvl="0" w:tplc="A484E8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F4AF8"/>
    <w:multiLevelType w:val="hybridMultilevel"/>
    <w:tmpl w:val="D31EBE20"/>
    <w:lvl w:ilvl="0" w:tplc="D4F0865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32E3B"/>
    <w:multiLevelType w:val="hybridMultilevel"/>
    <w:tmpl w:val="660E85E2"/>
    <w:lvl w:ilvl="0" w:tplc="59101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10B57"/>
    <w:multiLevelType w:val="hybridMultilevel"/>
    <w:tmpl w:val="64C67CD0"/>
    <w:lvl w:ilvl="0" w:tplc="226287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72285"/>
    <w:multiLevelType w:val="hybridMultilevel"/>
    <w:tmpl w:val="8DC8BED4"/>
    <w:lvl w:ilvl="0" w:tplc="B36E32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604CF"/>
    <w:multiLevelType w:val="hybridMultilevel"/>
    <w:tmpl w:val="3F32C1D0"/>
    <w:lvl w:ilvl="0" w:tplc="CBCCD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8" w15:restartNumberingAfterBreak="0">
    <w:nsid w:val="447C1D75"/>
    <w:multiLevelType w:val="hybridMultilevel"/>
    <w:tmpl w:val="CF48A8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2E04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5D40D91"/>
    <w:multiLevelType w:val="hybridMultilevel"/>
    <w:tmpl w:val="5682400A"/>
    <w:lvl w:ilvl="0" w:tplc="59101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373B2"/>
    <w:multiLevelType w:val="hybridMultilevel"/>
    <w:tmpl w:val="80C6D208"/>
    <w:lvl w:ilvl="0" w:tplc="002C14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4092A"/>
    <w:multiLevelType w:val="hybridMultilevel"/>
    <w:tmpl w:val="687008C2"/>
    <w:lvl w:ilvl="0" w:tplc="A1DCE1A0">
      <w:numFmt w:val="bullet"/>
      <w:lvlText w:val="-"/>
      <w:lvlJc w:val="left"/>
      <w:pPr>
        <w:ind w:left="720" w:hanging="360"/>
      </w:pPr>
      <w:rPr>
        <w:rFonts w:ascii="Arial Narrow" w:eastAsia="Times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67EB9"/>
    <w:multiLevelType w:val="hybridMultilevel"/>
    <w:tmpl w:val="859A00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97ECC"/>
    <w:multiLevelType w:val="hybridMultilevel"/>
    <w:tmpl w:val="488C78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00DFC"/>
    <w:multiLevelType w:val="hybridMultilevel"/>
    <w:tmpl w:val="67A6BA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957A9"/>
    <w:multiLevelType w:val="hybridMultilevel"/>
    <w:tmpl w:val="6A3289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54226"/>
    <w:multiLevelType w:val="hybridMultilevel"/>
    <w:tmpl w:val="C14AAA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01B3E"/>
    <w:multiLevelType w:val="hybridMultilevel"/>
    <w:tmpl w:val="2E0AC354"/>
    <w:lvl w:ilvl="0" w:tplc="EF8EC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01D25"/>
    <w:multiLevelType w:val="hybridMultilevel"/>
    <w:tmpl w:val="11A42942"/>
    <w:lvl w:ilvl="0" w:tplc="3C0891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1554A"/>
    <w:multiLevelType w:val="hybridMultilevel"/>
    <w:tmpl w:val="D4041498"/>
    <w:lvl w:ilvl="0" w:tplc="854C340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E0205"/>
    <w:multiLevelType w:val="hybridMultilevel"/>
    <w:tmpl w:val="BC42CD8A"/>
    <w:lvl w:ilvl="0" w:tplc="DE7828E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637248"/>
    <w:multiLevelType w:val="hybridMultilevel"/>
    <w:tmpl w:val="12662A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45A10"/>
    <w:multiLevelType w:val="hybridMultilevel"/>
    <w:tmpl w:val="47E212BA"/>
    <w:lvl w:ilvl="0" w:tplc="B8C292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D421B"/>
    <w:multiLevelType w:val="hybridMultilevel"/>
    <w:tmpl w:val="B4B2A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AB49FD"/>
    <w:multiLevelType w:val="hybridMultilevel"/>
    <w:tmpl w:val="82F8F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762702"/>
    <w:multiLevelType w:val="hybridMultilevel"/>
    <w:tmpl w:val="A70AB0DA"/>
    <w:lvl w:ilvl="0" w:tplc="F3CA2F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633708">
    <w:abstractNumId w:val="17"/>
  </w:num>
  <w:num w:numId="2" w16cid:durableId="1775708110">
    <w:abstractNumId w:val="21"/>
  </w:num>
  <w:num w:numId="3" w16cid:durableId="2054426097">
    <w:abstractNumId w:val="24"/>
  </w:num>
  <w:num w:numId="4" w16cid:durableId="387069775">
    <w:abstractNumId w:val="8"/>
  </w:num>
  <w:num w:numId="5" w16cid:durableId="1564751635">
    <w:abstractNumId w:val="32"/>
  </w:num>
  <w:num w:numId="6" w16cid:durableId="319313582">
    <w:abstractNumId w:val="1"/>
  </w:num>
  <w:num w:numId="7" w16cid:durableId="1699506475">
    <w:abstractNumId w:val="12"/>
  </w:num>
  <w:num w:numId="8" w16cid:durableId="1364138801">
    <w:abstractNumId w:val="22"/>
  </w:num>
  <w:num w:numId="9" w16cid:durableId="1944873027">
    <w:abstractNumId w:val="4"/>
  </w:num>
  <w:num w:numId="10" w16cid:durableId="936791335">
    <w:abstractNumId w:val="2"/>
  </w:num>
  <w:num w:numId="11" w16cid:durableId="1093163327">
    <w:abstractNumId w:val="11"/>
  </w:num>
  <w:num w:numId="12" w16cid:durableId="562758214">
    <w:abstractNumId w:val="3"/>
  </w:num>
  <w:num w:numId="13" w16cid:durableId="1764254207">
    <w:abstractNumId w:val="9"/>
  </w:num>
  <w:num w:numId="14" w16cid:durableId="1755858818">
    <w:abstractNumId w:val="30"/>
  </w:num>
  <w:num w:numId="15" w16cid:durableId="1286228897">
    <w:abstractNumId w:val="0"/>
  </w:num>
  <w:num w:numId="16" w16cid:durableId="260338602">
    <w:abstractNumId w:val="10"/>
  </w:num>
  <w:num w:numId="17" w16cid:durableId="965696335">
    <w:abstractNumId w:val="13"/>
  </w:num>
  <w:num w:numId="18" w16cid:durableId="1469856986">
    <w:abstractNumId w:val="7"/>
  </w:num>
  <w:num w:numId="19" w16cid:durableId="546724661">
    <w:abstractNumId w:val="31"/>
  </w:num>
  <w:num w:numId="20" w16cid:durableId="292487855">
    <w:abstractNumId w:val="19"/>
  </w:num>
  <w:num w:numId="21" w16cid:durableId="657924478">
    <w:abstractNumId w:val="34"/>
  </w:num>
  <w:num w:numId="22" w16cid:durableId="1976136363">
    <w:abstractNumId w:val="16"/>
  </w:num>
  <w:num w:numId="23" w16cid:durableId="136999379">
    <w:abstractNumId w:val="15"/>
  </w:num>
  <w:num w:numId="24" w16cid:durableId="1686134475">
    <w:abstractNumId w:val="37"/>
  </w:num>
  <w:num w:numId="25" w16cid:durableId="756554711">
    <w:abstractNumId w:val="20"/>
  </w:num>
  <w:num w:numId="26" w16cid:durableId="41827590">
    <w:abstractNumId w:val="14"/>
  </w:num>
  <w:num w:numId="27" w16cid:durableId="1068186908">
    <w:abstractNumId w:val="35"/>
  </w:num>
  <w:num w:numId="28" w16cid:durableId="48192820">
    <w:abstractNumId w:val="26"/>
  </w:num>
  <w:num w:numId="29" w16cid:durableId="1350138096">
    <w:abstractNumId w:val="36"/>
  </w:num>
  <w:num w:numId="30" w16cid:durableId="992946207">
    <w:abstractNumId w:val="18"/>
  </w:num>
  <w:num w:numId="31" w16cid:durableId="247429176">
    <w:abstractNumId w:val="6"/>
  </w:num>
  <w:num w:numId="32" w16cid:durableId="861091091">
    <w:abstractNumId w:val="28"/>
  </w:num>
  <w:num w:numId="33" w16cid:durableId="654917328">
    <w:abstractNumId w:val="33"/>
  </w:num>
  <w:num w:numId="34" w16cid:durableId="190263691">
    <w:abstractNumId w:val="27"/>
  </w:num>
  <w:num w:numId="35" w16cid:durableId="1445733827">
    <w:abstractNumId w:val="23"/>
  </w:num>
  <w:num w:numId="36" w16cid:durableId="797408790">
    <w:abstractNumId w:val="25"/>
  </w:num>
  <w:num w:numId="37" w16cid:durableId="802386533">
    <w:abstractNumId w:val="5"/>
  </w:num>
  <w:num w:numId="38" w16cid:durableId="643660573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on Rovere">
    <w15:presenceInfo w15:providerId="AD" w15:userId="S-1-5-21-259806812-1505768000-1035272434-225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167"/>
    <w:rsid w:val="000060FA"/>
    <w:rsid w:val="00007BE9"/>
    <w:rsid w:val="00011B3A"/>
    <w:rsid w:val="00015220"/>
    <w:rsid w:val="00017148"/>
    <w:rsid w:val="000313CB"/>
    <w:rsid w:val="00031D93"/>
    <w:rsid w:val="000404D2"/>
    <w:rsid w:val="00043129"/>
    <w:rsid w:val="00045DCD"/>
    <w:rsid w:val="00046E2A"/>
    <w:rsid w:val="00046EC0"/>
    <w:rsid w:val="000629D5"/>
    <w:rsid w:val="000706E6"/>
    <w:rsid w:val="00074AC6"/>
    <w:rsid w:val="000769B8"/>
    <w:rsid w:val="000770AA"/>
    <w:rsid w:val="00077B8C"/>
    <w:rsid w:val="000819E3"/>
    <w:rsid w:val="00081F5E"/>
    <w:rsid w:val="000825AD"/>
    <w:rsid w:val="00082E1B"/>
    <w:rsid w:val="00090E69"/>
    <w:rsid w:val="000924D0"/>
    <w:rsid w:val="000A43F3"/>
    <w:rsid w:val="000C4977"/>
    <w:rsid w:val="000C4F29"/>
    <w:rsid w:val="000D0413"/>
    <w:rsid w:val="000D5041"/>
    <w:rsid w:val="000D776C"/>
    <w:rsid w:val="00104FC1"/>
    <w:rsid w:val="001060A3"/>
    <w:rsid w:val="001200FD"/>
    <w:rsid w:val="00126259"/>
    <w:rsid w:val="00130BC7"/>
    <w:rsid w:val="00144A1D"/>
    <w:rsid w:val="00150EC7"/>
    <w:rsid w:val="001600B6"/>
    <w:rsid w:val="00160D28"/>
    <w:rsid w:val="001648E4"/>
    <w:rsid w:val="00175BA5"/>
    <w:rsid w:val="00182AD8"/>
    <w:rsid w:val="0018686B"/>
    <w:rsid w:val="001A2045"/>
    <w:rsid w:val="001B1F9E"/>
    <w:rsid w:val="001C79E5"/>
    <w:rsid w:val="001D4B1F"/>
    <w:rsid w:val="001D5BE4"/>
    <w:rsid w:val="001D7623"/>
    <w:rsid w:val="001E3A31"/>
    <w:rsid w:val="001F209A"/>
    <w:rsid w:val="0020299A"/>
    <w:rsid w:val="00202B2A"/>
    <w:rsid w:val="00220265"/>
    <w:rsid w:val="00225D99"/>
    <w:rsid w:val="002302D7"/>
    <w:rsid w:val="0023198F"/>
    <w:rsid w:val="002327B4"/>
    <w:rsid w:val="00236881"/>
    <w:rsid w:val="002440CC"/>
    <w:rsid w:val="00244DC0"/>
    <w:rsid w:val="002453FD"/>
    <w:rsid w:val="00247BB2"/>
    <w:rsid w:val="00265F9F"/>
    <w:rsid w:val="00271DE3"/>
    <w:rsid w:val="002842AF"/>
    <w:rsid w:val="00290741"/>
    <w:rsid w:val="00290CE8"/>
    <w:rsid w:val="00293194"/>
    <w:rsid w:val="002A1D39"/>
    <w:rsid w:val="002B2198"/>
    <w:rsid w:val="002C0D9A"/>
    <w:rsid w:val="002C53DF"/>
    <w:rsid w:val="002D07D1"/>
    <w:rsid w:val="002D77A1"/>
    <w:rsid w:val="002F49B6"/>
    <w:rsid w:val="002F75D5"/>
    <w:rsid w:val="00306FF7"/>
    <w:rsid w:val="00314499"/>
    <w:rsid w:val="003240AC"/>
    <w:rsid w:val="00326F5C"/>
    <w:rsid w:val="00333DB5"/>
    <w:rsid w:val="0033540D"/>
    <w:rsid w:val="00336B61"/>
    <w:rsid w:val="00340C48"/>
    <w:rsid w:val="003448FE"/>
    <w:rsid w:val="003560E9"/>
    <w:rsid w:val="0036029C"/>
    <w:rsid w:val="003620C3"/>
    <w:rsid w:val="00373F1A"/>
    <w:rsid w:val="003759AC"/>
    <w:rsid w:val="00375F06"/>
    <w:rsid w:val="0038406C"/>
    <w:rsid w:val="003866AB"/>
    <w:rsid w:val="00397428"/>
    <w:rsid w:val="00397C52"/>
    <w:rsid w:val="003A39C8"/>
    <w:rsid w:val="003A4EF2"/>
    <w:rsid w:val="003A501C"/>
    <w:rsid w:val="003A57AE"/>
    <w:rsid w:val="003A7BC3"/>
    <w:rsid w:val="003B6346"/>
    <w:rsid w:val="003B6440"/>
    <w:rsid w:val="003C2DDE"/>
    <w:rsid w:val="003D1DE1"/>
    <w:rsid w:val="003D37C6"/>
    <w:rsid w:val="003D6FC8"/>
    <w:rsid w:val="003F2312"/>
    <w:rsid w:val="003F70BD"/>
    <w:rsid w:val="0040446B"/>
    <w:rsid w:val="0041415D"/>
    <w:rsid w:val="0042101F"/>
    <w:rsid w:val="00422E57"/>
    <w:rsid w:val="00430EBA"/>
    <w:rsid w:val="0043174A"/>
    <w:rsid w:val="004504A7"/>
    <w:rsid w:val="004529DA"/>
    <w:rsid w:val="00452D76"/>
    <w:rsid w:val="004540AD"/>
    <w:rsid w:val="004608CD"/>
    <w:rsid w:val="0046171F"/>
    <w:rsid w:val="00477980"/>
    <w:rsid w:val="00480A2D"/>
    <w:rsid w:val="00482E09"/>
    <w:rsid w:val="004936AF"/>
    <w:rsid w:val="00493F88"/>
    <w:rsid w:val="004A44CC"/>
    <w:rsid w:val="004A7EEF"/>
    <w:rsid w:val="004B6FB5"/>
    <w:rsid w:val="004C19D0"/>
    <w:rsid w:val="004C5046"/>
    <w:rsid w:val="004C7346"/>
    <w:rsid w:val="004D0D46"/>
    <w:rsid w:val="004D1619"/>
    <w:rsid w:val="004D2DEF"/>
    <w:rsid w:val="004E6FBC"/>
    <w:rsid w:val="004E7415"/>
    <w:rsid w:val="00502793"/>
    <w:rsid w:val="00503FC0"/>
    <w:rsid w:val="00513347"/>
    <w:rsid w:val="00521BCD"/>
    <w:rsid w:val="00533FB0"/>
    <w:rsid w:val="0053600F"/>
    <w:rsid w:val="00546167"/>
    <w:rsid w:val="00552472"/>
    <w:rsid w:val="00554662"/>
    <w:rsid w:val="00562F7E"/>
    <w:rsid w:val="005746A6"/>
    <w:rsid w:val="00577777"/>
    <w:rsid w:val="00581244"/>
    <w:rsid w:val="0058272E"/>
    <w:rsid w:val="00592B35"/>
    <w:rsid w:val="005972E3"/>
    <w:rsid w:val="005A15BE"/>
    <w:rsid w:val="005A452C"/>
    <w:rsid w:val="005B10B9"/>
    <w:rsid w:val="005B11B6"/>
    <w:rsid w:val="005B6F0D"/>
    <w:rsid w:val="005C0050"/>
    <w:rsid w:val="005C4846"/>
    <w:rsid w:val="005F2E98"/>
    <w:rsid w:val="005F469D"/>
    <w:rsid w:val="005F4CA8"/>
    <w:rsid w:val="005F57E1"/>
    <w:rsid w:val="00601526"/>
    <w:rsid w:val="006042FD"/>
    <w:rsid w:val="00617F0A"/>
    <w:rsid w:val="0062353A"/>
    <w:rsid w:val="00625D93"/>
    <w:rsid w:val="0063373A"/>
    <w:rsid w:val="00651077"/>
    <w:rsid w:val="00660BFB"/>
    <w:rsid w:val="0066354E"/>
    <w:rsid w:val="00665252"/>
    <w:rsid w:val="00667303"/>
    <w:rsid w:val="006729E9"/>
    <w:rsid w:val="00683200"/>
    <w:rsid w:val="006859B0"/>
    <w:rsid w:val="006A0893"/>
    <w:rsid w:val="006A4ADA"/>
    <w:rsid w:val="006C2040"/>
    <w:rsid w:val="006D502A"/>
    <w:rsid w:val="006E455E"/>
    <w:rsid w:val="006E7326"/>
    <w:rsid w:val="006F2701"/>
    <w:rsid w:val="006F5963"/>
    <w:rsid w:val="006F7B23"/>
    <w:rsid w:val="00702EAA"/>
    <w:rsid w:val="00705174"/>
    <w:rsid w:val="0070546F"/>
    <w:rsid w:val="007076BB"/>
    <w:rsid w:val="00710853"/>
    <w:rsid w:val="00723761"/>
    <w:rsid w:val="00723D10"/>
    <w:rsid w:val="00724B96"/>
    <w:rsid w:val="00725D94"/>
    <w:rsid w:val="00732CF2"/>
    <w:rsid w:val="00742A03"/>
    <w:rsid w:val="007551CB"/>
    <w:rsid w:val="00755565"/>
    <w:rsid w:val="00756B5D"/>
    <w:rsid w:val="00780B16"/>
    <w:rsid w:val="00783694"/>
    <w:rsid w:val="00792679"/>
    <w:rsid w:val="0079276E"/>
    <w:rsid w:val="007A52A7"/>
    <w:rsid w:val="007B4B80"/>
    <w:rsid w:val="007B4F8D"/>
    <w:rsid w:val="007B6F11"/>
    <w:rsid w:val="007C4678"/>
    <w:rsid w:val="007E2A02"/>
    <w:rsid w:val="007E2D34"/>
    <w:rsid w:val="007F1724"/>
    <w:rsid w:val="007F25C7"/>
    <w:rsid w:val="007F7022"/>
    <w:rsid w:val="00807CCD"/>
    <w:rsid w:val="0081060F"/>
    <w:rsid w:val="0081065A"/>
    <w:rsid w:val="00822782"/>
    <w:rsid w:val="008347E0"/>
    <w:rsid w:val="00840063"/>
    <w:rsid w:val="00851458"/>
    <w:rsid w:val="00853CE0"/>
    <w:rsid w:val="00867625"/>
    <w:rsid w:val="00870EA4"/>
    <w:rsid w:val="00880904"/>
    <w:rsid w:val="00881DE9"/>
    <w:rsid w:val="008900B9"/>
    <w:rsid w:val="00892377"/>
    <w:rsid w:val="008957D5"/>
    <w:rsid w:val="00895ADF"/>
    <w:rsid w:val="008A0AD1"/>
    <w:rsid w:val="008A43D5"/>
    <w:rsid w:val="008A73FE"/>
    <w:rsid w:val="008B692B"/>
    <w:rsid w:val="008D3F09"/>
    <w:rsid w:val="008D6CF1"/>
    <w:rsid w:val="008E2164"/>
    <w:rsid w:val="008F2D6D"/>
    <w:rsid w:val="009159A8"/>
    <w:rsid w:val="00916ABB"/>
    <w:rsid w:val="00930B38"/>
    <w:rsid w:val="00931C52"/>
    <w:rsid w:val="00932C75"/>
    <w:rsid w:val="00936712"/>
    <w:rsid w:val="00936E45"/>
    <w:rsid w:val="00940C7C"/>
    <w:rsid w:val="00940F3D"/>
    <w:rsid w:val="00941377"/>
    <w:rsid w:val="00944012"/>
    <w:rsid w:val="009611C9"/>
    <w:rsid w:val="009667DC"/>
    <w:rsid w:val="00973D54"/>
    <w:rsid w:val="00974570"/>
    <w:rsid w:val="00975B77"/>
    <w:rsid w:val="00987DA5"/>
    <w:rsid w:val="00992DBA"/>
    <w:rsid w:val="00997997"/>
    <w:rsid w:val="009A1F3E"/>
    <w:rsid w:val="009C0C96"/>
    <w:rsid w:val="009C141C"/>
    <w:rsid w:val="009E0DC7"/>
    <w:rsid w:val="009F3F36"/>
    <w:rsid w:val="009F4663"/>
    <w:rsid w:val="009F4C84"/>
    <w:rsid w:val="009F56A7"/>
    <w:rsid w:val="009F692C"/>
    <w:rsid w:val="00A0287A"/>
    <w:rsid w:val="00A068B8"/>
    <w:rsid w:val="00A10A83"/>
    <w:rsid w:val="00A124A0"/>
    <w:rsid w:val="00A12899"/>
    <w:rsid w:val="00A1486F"/>
    <w:rsid w:val="00A14C01"/>
    <w:rsid w:val="00A15F63"/>
    <w:rsid w:val="00A24C9E"/>
    <w:rsid w:val="00A30EA6"/>
    <w:rsid w:val="00A4676C"/>
    <w:rsid w:val="00A55458"/>
    <w:rsid w:val="00A575BD"/>
    <w:rsid w:val="00A676D7"/>
    <w:rsid w:val="00A84CCB"/>
    <w:rsid w:val="00AA19A7"/>
    <w:rsid w:val="00AB538A"/>
    <w:rsid w:val="00AC3FA2"/>
    <w:rsid w:val="00AC5D22"/>
    <w:rsid w:val="00AC792A"/>
    <w:rsid w:val="00AE48FE"/>
    <w:rsid w:val="00AF1D5B"/>
    <w:rsid w:val="00B0409A"/>
    <w:rsid w:val="00B1260B"/>
    <w:rsid w:val="00B264B8"/>
    <w:rsid w:val="00B26FE9"/>
    <w:rsid w:val="00B339FF"/>
    <w:rsid w:val="00B355EE"/>
    <w:rsid w:val="00B35E54"/>
    <w:rsid w:val="00B37451"/>
    <w:rsid w:val="00B462AB"/>
    <w:rsid w:val="00B46AF7"/>
    <w:rsid w:val="00B50B04"/>
    <w:rsid w:val="00B547D0"/>
    <w:rsid w:val="00B55B58"/>
    <w:rsid w:val="00B84389"/>
    <w:rsid w:val="00BB115E"/>
    <w:rsid w:val="00BB1F62"/>
    <w:rsid w:val="00BD7603"/>
    <w:rsid w:val="00BE3CDA"/>
    <w:rsid w:val="00BF6249"/>
    <w:rsid w:val="00C12AC6"/>
    <w:rsid w:val="00C1755F"/>
    <w:rsid w:val="00C220A3"/>
    <w:rsid w:val="00C23307"/>
    <w:rsid w:val="00C26DF2"/>
    <w:rsid w:val="00C42EF1"/>
    <w:rsid w:val="00C46F39"/>
    <w:rsid w:val="00C517BB"/>
    <w:rsid w:val="00C66322"/>
    <w:rsid w:val="00C67312"/>
    <w:rsid w:val="00C7451D"/>
    <w:rsid w:val="00C76444"/>
    <w:rsid w:val="00C81A6C"/>
    <w:rsid w:val="00C903AE"/>
    <w:rsid w:val="00C909E1"/>
    <w:rsid w:val="00C91118"/>
    <w:rsid w:val="00CB03CE"/>
    <w:rsid w:val="00CB71AB"/>
    <w:rsid w:val="00CC3F05"/>
    <w:rsid w:val="00CC7981"/>
    <w:rsid w:val="00CD5E65"/>
    <w:rsid w:val="00CE16E3"/>
    <w:rsid w:val="00CE1BE6"/>
    <w:rsid w:val="00CF0356"/>
    <w:rsid w:val="00D0107E"/>
    <w:rsid w:val="00D10C52"/>
    <w:rsid w:val="00D20F30"/>
    <w:rsid w:val="00D27F93"/>
    <w:rsid w:val="00D33A40"/>
    <w:rsid w:val="00D35B62"/>
    <w:rsid w:val="00D55C15"/>
    <w:rsid w:val="00D6089B"/>
    <w:rsid w:val="00D71DE1"/>
    <w:rsid w:val="00D76633"/>
    <w:rsid w:val="00D83F05"/>
    <w:rsid w:val="00D863AC"/>
    <w:rsid w:val="00D86D6E"/>
    <w:rsid w:val="00D96935"/>
    <w:rsid w:val="00D97BC1"/>
    <w:rsid w:val="00DA2090"/>
    <w:rsid w:val="00DA73D2"/>
    <w:rsid w:val="00DB1E52"/>
    <w:rsid w:val="00DB21BF"/>
    <w:rsid w:val="00DD50D6"/>
    <w:rsid w:val="00DE5316"/>
    <w:rsid w:val="00DF445D"/>
    <w:rsid w:val="00DF7316"/>
    <w:rsid w:val="00E05336"/>
    <w:rsid w:val="00E109CF"/>
    <w:rsid w:val="00E144EC"/>
    <w:rsid w:val="00E21E46"/>
    <w:rsid w:val="00E25794"/>
    <w:rsid w:val="00E32E89"/>
    <w:rsid w:val="00E4274C"/>
    <w:rsid w:val="00E47097"/>
    <w:rsid w:val="00E540BA"/>
    <w:rsid w:val="00E557BB"/>
    <w:rsid w:val="00E669F0"/>
    <w:rsid w:val="00E710CA"/>
    <w:rsid w:val="00E76C8B"/>
    <w:rsid w:val="00E8356D"/>
    <w:rsid w:val="00E92997"/>
    <w:rsid w:val="00E933E9"/>
    <w:rsid w:val="00EB618A"/>
    <w:rsid w:val="00EC1207"/>
    <w:rsid w:val="00EC6F13"/>
    <w:rsid w:val="00ED0CE3"/>
    <w:rsid w:val="00ED5ACF"/>
    <w:rsid w:val="00ED6C6D"/>
    <w:rsid w:val="00EE09BB"/>
    <w:rsid w:val="00EE483E"/>
    <w:rsid w:val="00EF5114"/>
    <w:rsid w:val="00EF5CF0"/>
    <w:rsid w:val="00F043B7"/>
    <w:rsid w:val="00F22CF7"/>
    <w:rsid w:val="00F2464C"/>
    <w:rsid w:val="00F25DA3"/>
    <w:rsid w:val="00F261BB"/>
    <w:rsid w:val="00F265E4"/>
    <w:rsid w:val="00F373A1"/>
    <w:rsid w:val="00F542FC"/>
    <w:rsid w:val="00F669F6"/>
    <w:rsid w:val="00F73CC7"/>
    <w:rsid w:val="00F76952"/>
    <w:rsid w:val="00F7722A"/>
    <w:rsid w:val="00F86218"/>
    <w:rsid w:val="00F87DC0"/>
    <w:rsid w:val="00F91012"/>
    <w:rsid w:val="00F9374A"/>
    <w:rsid w:val="00FA1145"/>
    <w:rsid w:val="00FA426E"/>
    <w:rsid w:val="00FB0764"/>
    <w:rsid w:val="00FB0960"/>
    <w:rsid w:val="00FB1296"/>
    <w:rsid w:val="00FB2C8E"/>
    <w:rsid w:val="00FC1E7F"/>
    <w:rsid w:val="00FD362A"/>
    <w:rsid w:val="00FD576D"/>
    <w:rsid w:val="00FE0359"/>
    <w:rsid w:val="00FE3258"/>
    <w:rsid w:val="00FE4332"/>
    <w:rsid w:val="00FE5D6F"/>
    <w:rsid w:val="00FF0789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F44A20A"/>
  <w15:docId w15:val="{AC04818E-3B71-43E4-A3DF-47C82F66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fr-FR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aliases w:val="En-tête 1 Ca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aliases w:val="En-tête 1 Car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4616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167"/>
    <w:rPr>
      <w:rFonts w:ascii="Segoe UI" w:hAnsi="Segoe UI" w:cs="Segoe UI"/>
      <w:sz w:val="18"/>
      <w:szCs w:val="18"/>
    </w:rPr>
  </w:style>
  <w:style w:type="paragraph" w:customStyle="1" w:styleId="coordonnes">
    <w:name w:val="coordonnées"/>
    <w:basedOn w:val="Normal"/>
    <w:autoRedefine/>
    <w:rsid w:val="00546167"/>
    <w:pPr>
      <w:widowControl/>
      <w:autoSpaceDE/>
      <w:autoSpaceDN/>
      <w:spacing w:after="100"/>
      <w:jc w:val="right"/>
    </w:pPr>
    <w:rPr>
      <w:rFonts w:ascii="Arial Narrow" w:eastAsia="Times New Roman" w:hAnsi="Arial Narrow"/>
      <w:b/>
      <w:bCs/>
      <w:color w:val="000000"/>
      <w:sz w:val="16"/>
      <w:szCs w:val="24"/>
      <w:lang w:eastAsia="fr-FR"/>
    </w:rPr>
  </w:style>
  <w:style w:type="paragraph" w:customStyle="1" w:styleId="codepostale">
    <w:name w:val="code_postale"/>
    <w:basedOn w:val="coordonnes"/>
    <w:rsid w:val="00546167"/>
    <w:rPr>
      <w:b w:val="0"/>
      <w:bCs w:val="0"/>
    </w:rPr>
  </w:style>
  <w:style w:type="paragraph" w:customStyle="1" w:styleId="Intgralebase">
    <w:name w:val="Intégrale_base"/>
    <w:rsid w:val="00705174"/>
    <w:pPr>
      <w:widowControl/>
      <w:autoSpaceDE/>
      <w:autoSpaceDN/>
      <w:spacing w:line="280" w:lineRule="exact"/>
    </w:pPr>
    <w:rPr>
      <w:rFonts w:eastAsia="Times New Roman" w:cs="Times New Roman"/>
      <w:sz w:val="20"/>
      <w:szCs w:val="20"/>
      <w:lang w:val="fr-FR" w:eastAsia="fr-FR"/>
    </w:rPr>
  </w:style>
  <w:style w:type="paragraph" w:customStyle="1" w:styleId="Normaltexte">
    <w:name w:val="Normal texte"/>
    <w:basedOn w:val="Normal"/>
    <w:autoRedefine/>
    <w:rsid w:val="00705174"/>
    <w:pPr>
      <w:widowControl/>
      <w:autoSpaceDE/>
      <w:autoSpaceDN/>
      <w:spacing w:line="280" w:lineRule="exact"/>
      <w:ind w:left="3153"/>
    </w:pPr>
    <w:rPr>
      <w:rFonts w:ascii="Arial Narrow" w:eastAsia="Times" w:hAnsi="Arial Narrow" w:cs="Times New Roman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05174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05174"/>
  </w:style>
  <w:style w:type="character" w:customStyle="1" w:styleId="Mentionnonrsolue2">
    <w:name w:val="Mention non résolue2"/>
    <w:basedOn w:val="Policepardfaut"/>
    <w:uiPriority w:val="99"/>
    <w:semiHidden/>
    <w:unhideWhenUsed/>
    <w:rsid w:val="0053600F"/>
    <w:rPr>
      <w:color w:val="605E5C"/>
      <w:shd w:val="clear" w:color="auto" w:fill="E1DFDD"/>
    </w:rPr>
  </w:style>
  <w:style w:type="paragraph" w:customStyle="1" w:styleId="StyleIntgralebaseLatinArialNarrow11ptLatinGras">
    <w:name w:val="Style Intégrale_base + (Latin) Arial Narrow 11 pt (Latin) Gras"/>
    <w:basedOn w:val="Normal"/>
    <w:autoRedefine/>
    <w:rsid w:val="00FB0764"/>
    <w:pPr>
      <w:widowControl/>
      <w:numPr>
        <w:numId w:val="10"/>
      </w:numPr>
      <w:autoSpaceDE/>
      <w:autoSpaceDN/>
      <w:ind w:left="1134" w:right="-2"/>
      <w:jc w:val="both"/>
      <w:outlineLvl w:val="0"/>
    </w:pPr>
    <w:rPr>
      <w:rFonts w:ascii="Arial Narrow" w:eastAsia="Times" w:hAnsi="Arial Narrow" w:cs="Times New Roman"/>
      <w:color w:val="00000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D37C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D37C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D37C6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37C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37C6"/>
    <w:rPr>
      <w:b/>
      <w:bCs/>
      <w:sz w:val="20"/>
      <w:szCs w:val="20"/>
      <w:lang w:val="fr-FR"/>
    </w:rPr>
  </w:style>
  <w:style w:type="paragraph" w:styleId="Rvision">
    <w:name w:val="Revision"/>
    <w:hidden/>
    <w:uiPriority w:val="99"/>
    <w:semiHidden/>
    <w:rsid w:val="003D37C6"/>
    <w:pPr>
      <w:widowControl/>
      <w:autoSpaceDE/>
      <w:autoSpaceDN/>
    </w:pPr>
    <w:rPr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87DC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87DC0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F87DC0"/>
    <w:rPr>
      <w:vertAlign w:val="superscript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A15F63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017148"/>
    <w:rPr>
      <w:color w:val="605E5C"/>
      <w:shd w:val="clear" w:color="auto" w:fill="E1DFDD"/>
    </w:rPr>
  </w:style>
  <w:style w:type="paragraph" w:customStyle="1" w:styleId="Default">
    <w:name w:val="Default"/>
    <w:rsid w:val="00130BC7"/>
    <w:pPr>
      <w:widowControl/>
      <w:adjustRightInd w:val="0"/>
    </w:pPr>
    <w:rPr>
      <w:rFonts w:eastAsia="Times New Roman"/>
      <w:color w:val="00000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E-BE~1\AppData\Local\Temp\MOD_Com_courrier_rectorat_2020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4967F7-D05D-4AF3-BC13-EEDBA0B488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C71E4A-9297-4755-B9D4-11E528E9D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3A940-A827-4DB4-A57E-7FC9D83A1B88}">
  <ds:schemaRefs>
    <ds:schemaRef ds:uri="2c7ddd52-0a06-43b1-a35c-dcb15ea2e3f4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7249AB3-8126-4351-B0D3-1E3223A40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MOD_Com_courrier_rectorat_2020</Template>
  <TotalTime>62</TotalTime>
  <Pages>3</Pages>
  <Words>1175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gle-berre</dc:creator>
  <cp:lastModifiedBy>Marion Rovere</cp:lastModifiedBy>
  <cp:revision>6</cp:revision>
  <cp:lastPrinted>2025-01-13T06:49:00Z</cp:lastPrinted>
  <dcterms:created xsi:type="dcterms:W3CDTF">2025-01-09T13:01:00Z</dcterms:created>
  <dcterms:modified xsi:type="dcterms:W3CDTF">2025-12-15T17:25:00Z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